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D4" w:rsidRPr="00105445" w:rsidRDefault="00DE4B6D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GRAMMAR NOTE</w:t>
      </w:r>
      <w:r w:rsidR="00105445" w:rsidRPr="00105445">
        <w:rPr>
          <w:rFonts w:ascii="Arial Black" w:hAnsi="Arial Black"/>
          <w:sz w:val="28"/>
          <w:szCs w:val="28"/>
          <w:u w:val="single"/>
        </w:rPr>
        <w:t xml:space="preserve"> PAGE 12</w:t>
      </w:r>
    </w:p>
    <w:p w:rsidR="00105445" w:rsidRPr="00105445" w:rsidRDefault="00105445">
      <w:pPr>
        <w:rPr>
          <w:rFonts w:ascii="Arial Black" w:hAnsi="Arial Black"/>
          <w:sz w:val="28"/>
          <w:szCs w:val="28"/>
          <w:u w:val="single"/>
        </w:rPr>
      </w:pPr>
      <w:r w:rsidRPr="00105445">
        <w:rPr>
          <w:rFonts w:ascii="Arial Black" w:hAnsi="Arial Black"/>
          <w:sz w:val="28"/>
          <w:szCs w:val="28"/>
          <w:u w:val="single"/>
        </w:rPr>
        <w:t>PRESENT SIMPLE /SIMPLE PRESENT TENSE</w:t>
      </w:r>
    </w:p>
    <w:p w:rsidR="00105445" w:rsidRPr="00105445" w:rsidRDefault="00105445" w:rsidP="00105445">
      <w:pPr>
        <w:rPr>
          <w:rFonts w:ascii="Arial Black" w:hAnsi="Arial Black"/>
          <w:sz w:val="28"/>
          <w:szCs w:val="28"/>
          <w:lang w:val="en-GB"/>
        </w:rPr>
      </w:pPr>
    </w:p>
    <w:p w:rsidR="00105445" w:rsidRPr="00105445" w:rsidRDefault="00105445" w:rsidP="00105445">
      <w:pPr>
        <w:pStyle w:val="Plattetekst"/>
        <w:shd w:val="clear" w:color="auto" w:fill="auto"/>
        <w:jc w:val="center"/>
        <w:rPr>
          <w:rFonts w:ascii="Arial Black" w:hAnsi="Arial Black"/>
          <w:b/>
          <w:bCs/>
          <w:sz w:val="28"/>
          <w:szCs w:val="28"/>
        </w:rPr>
      </w:pPr>
      <w:r w:rsidRPr="00105445">
        <w:rPr>
          <w:rFonts w:ascii="Arial Black" w:hAnsi="Arial Black"/>
          <w:b/>
          <w:bCs/>
          <w:sz w:val="28"/>
          <w:szCs w:val="28"/>
        </w:rPr>
        <w:t>DE VERVOEGING VAN WERKWOORDEN IN DE ONVOLTOOID TEGENWOORDIGE TIJD.</w:t>
      </w:r>
    </w:p>
    <w:p w:rsidR="00105445" w:rsidRPr="00105445" w:rsidRDefault="00105445" w:rsidP="00105445">
      <w:pPr>
        <w:pStyle w:val="Plattetekst"/>
        <w:shd w:val="clear" w:color="auto" w:fill="auto"/>
        <w:jc w:val="center"/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pStyle w:val="Plattetekst"/>
        <w:shd w:val="clear" w:color="auto" w:fill="auto"/>
        <w:jc w:val="center"/>
        <w:rPr>
          <w:rFonts w:ascii="Arial Black" w:hAnsi="Arial Black"/>
          <w:b/>
          <w:bCs/>
          <w:sz w:val="28"/>
          <w:szCs w:val="28"/>
        </w:rPr>
      </w:pPr>
      <w:r w:rsidRPr="00105445">
        <w:rPr>
          <w:rFonts w:ascii="Arial Black" w:hAnsi="Arial Black"/>
          <w:b/>
          <w:bCs/>
          <w:sz w:val="28"/>
          <w:szCs w:val="28"/>
        </w:rPr>
        <w:t>Eerst in het Nederlands.</w:t>
      </w:r>
    </w:p>
    <w:p w:rsidR="00105445" w:rsidRPr="00105445" w:rsidRDefault="00105445" w:rsidP="00105445">
      <w:pPr>
        <w:pStyle w:val="Plattetekst"/>
        <w:shd w:val="clear" w:color="auto" w:fill="auto"/>
        <w:jc w:val="center"/>
        <w:rPr>
          <w:rFonts w:ascii="Arial Black" w:hAnsi="Arial Black"/>
          <w:b/>
          <w:bCs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2271"/>
        <w:gridCol w:w="2702"/>
        <w:gridCol w:w="2925"/>
      </w:tblGrid>
      <w:tr w:rsidR="00105445" w:rsidRPr="00105445" w:rsidTr="00147DE2">
        <w:tc>
          <w:tcPr>
            <w:tcW w:w="1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3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Wandelen</w:t>
            </w:r>
          </w:p>
        </w:tc>
        <w:tc>
          <w:tcPr>
            <w:tcW w:w="285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Wonen</w:t>
            </w:r>
            <w:proofErr w:type="spellEnd"/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/</w:t>
            </w:r>
            <w:proofErr w:type="spellStart"/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leven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 xml:space="preserve">   </w:t>
            </w: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ik</w:t>
            </w:r>
            <w:proofErr w:type="spellEnd"/>
          </w:p>
        </w:tc>
        <w:tc>
          <w:tcPr>
            <w:tcW w:w="2331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</w:t>
            </w:r>
            <w:proofErr w:type="spellEnd"/>
          </w:p>
        </w:tc>
        <w:tc>
          <w:tcPr>
            <w:tcW w:w="2858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Lees</w:t>
            </w:r>
          </w:p>
        </w:tc>
        <w:tc>
          <w:tcPr>
            <w:tcW w:w="3006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Woon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jij</w:t>
            </w:r>
            <w:proofErr w:type="spellEnd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/u/je</w:t>
            </w:r>
          </w:p>
        </w:tc>
        <w:tc>
          <w:tcPr>
            <w:tcW w:w="2331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Woont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 xml:space="preserve">  </w:t>
            </w: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hij</w:t>
            </w:r>
            <w:proofErr w:type="spellEnd"/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Woont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zij</w:t>
            </w:r>
            <w:proofErr w:type="spellEnd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/</w:t>
            </w: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ze</w:t>
            </w:r>
            <w:proofErr w:type="spellEnd"/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Woont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 xml:space="preserve">   het</w:t>
            </w:r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Wandelt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Leest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Woont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wij</w:t>
            </w:r>
            <w:proofErr w:type="spellEnd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/we</w:t>
            </w:r>
          </w:p>
        </w:tc>
        <w:tc>
          <w:tcPr>
            <w:tcW w:w="2331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Wonen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jullie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Wonen</w:t>
            </w:r>
            <w:proofErr w:type="spellEnd"/>
          </w:p>
        </w:tc>
      </w:tr>
      <w:tr w:rsidR="00105445" w:rsidRPr="00105445" w:rsidTr="00147DE2">
        <w:tc>
          <w:tcPr>
            <w:tcW w:w="1127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ze</w:t>
            </w:r>
            <w:proofErr w:type="spellEnd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/</w:t>
            </w: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zij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Wandelen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Lezen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</w:pPr>
            <w:proofErr w:type="spellStart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>Wonen</w:t>
            </w:r>
            <w:proofErr w:type="spellEnd"/>
            <w:r w:rsidRPr="00105445">
              <w:rPr>
                <w:rFonts w:ascii="Arial Black" w:hAnsi="Arial Black"/>
                <w:b/>
                <w:bCs/>
                <w:smallCaps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pStyle w:val="Plattetekst3"/>
        <w:shd w:val="clear" w:color="auto" w:fill="00FF00"/>
        <w:jc w:val="center"/>
        <w:rPr>
          <w:rFonts w:ascii="Arial Black" w:hAnsi="Arial Black"/>
          <w:sz w:val="28"/>
          <w:szCs w:val="28"/>
        </w:rPr>
      </w:pPr>
      <w:r w:rsidRPr="00105445">
        <w:rPr>
          <w:rFonts w:ascii="Arial Black" w:hAnsi="Arial Black"/>
          <w:sz w:val="28"/>
          <w:szCs w:val="28"/>
        </w:rPr>
        <w:t>DIT NOEMEN WE DE VERVOEGING VAN WERKWOORDEN IN DE TEGENWOORDIGE TIJD.</w:t>
      </w: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lastRenderedPageBreak/>
        <w:t>NOW IN ENGLISH</w:t>
      </w: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</w:rPr>
      </w:pPr>
    </w:p>
    <w:p w:rsidR="00105445" w:rsidRPr="00105445" w:rsidRDefault="00105445" w:rsidP="00105445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eastAsiaTheme="minorHAnsi" w:hAnsi="Arial Black" w:cstheme="minorBidi"/>
          <w:b w:val="0"/>
          <w:bCs w:val="0"/>
          <w:sz w:val="28"/>
          <w:szCs w:val="28"/>
          <w:u w:val="none"/>
          <w:lang w:eastAsia="en-US"/>
        </w:rPr>
        <w:t>FORM</w:t>
      </w:r>
    </w:p>
    <w:p w:rsidR="00105445" w:rsidRPr="00105445" w:rsidRDefault="00105445" w:rsidP="00105445">
      <w:pPr>
        <w:rPr>
          <w:rFonts w:ascii="Arial Black" w:hAnsi="Arial Blac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"/>
        <w:gridCol w:w="2275"/>
        <w:gridCol w:w="2778"/>
        <w:gridCol w:w="2903"/>
      </w:tblGrid>
      <w:tr w:rsidR="00105445" w:rsidRPr="00105445" w:rsidTr="00147DE2">
        <w:tc>
          <w:tcPr>
            <w:tcW w:w="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WALK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READ</w:t>
            </w:r>
          </w:p>
        </w:tc>
        <w:tc>
          <w:tcPr>
            <w:tcW w:w="302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LIVE</w:t>
            </w:r>
          </w:p>
        </w:tc>
      </w:tr>
      <w:tr w:rsidR="00105445" w:rsidRPr="00105445" w:rsidTr="00147DE2">
        <w:tc>
          <w:tcPr>
            <w:tcW w:w="970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 xml:space="preserve">   I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thinThickThinSmallGap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</w:p>
        </w:tc>
      </w:tr>
      <w:tr w:rsidR="00105445" w:rsidRPr="00105445" w:rsidTr="00147DE2">
        <w:tc>
          <w:tcPr>
            <w:tcW w:w="970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</w:t>
            </w:r>
          </w:p>
        </w:tc>
        <w:tc>
          <w:tcPr>
            <w:tcW w:w="2340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bottom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</w:p>
        </w:tc>
      </w:tr>
      <w:tr w:rsidR="00105445" w:rsidRPr="00105445" w:rsidTr="00147DE2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 xml:space="preserve">  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</w:tr>
      <w:tr w:rsidR="00105445" w:rsidRPr="00105445" w:rsidTr="00147DE2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 xml:space="preserve"> SHE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</w:tr>
      <w:tr w:rsidR="00105445" w:rsidRPr="00105445" w:rsidTr="00147DE2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 xml:space="preserve">   IT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  <w:r w:rsidRPr="00105445">
              <w:rPr>
                <w:rFonts w:ascii="Arial Black" w:hAnsi="Arial Black"/>
                <w:b/>
                <w:bCs/>
                <w:sz w:val="28"/>
                <w:szCs w:val="28"/>
                <w:u w:val="single"/>
                <w:lang w:val="en-GB"/>
              </w:rPr>
              <w:t>S</w:t>
            </w:r>
          </w:p>
        </w:tc>
      </w:tr>
      <w:tr w:rsidR="00105445" w:rsidRPr="00105445" w:rsidTr="00147DE2">
        <w:tc>
          <w:tcPr>
            <w:tcW w:w="970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 xml:space="preserve">  WE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dashDotStroked" w:sz="24" w:space="0" w:color="auto"/>
            </w:tcBorders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</w:p>
        </w:tc>
      </w:tr>
      <w:tr w:rsidR="00105445" w:rsidRPr="00105445" w:rsidTr="00147DE2">
        <w:tc>
          <w:tcPr>
            <w:tcW w:w="970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</w:t>
            </w:r>
          </w:p>
        </w:tc>
        <w:tc>
          <w:tcPr>
            <w:tcW w:w="2340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</w:p>
        </w:tc>
        <w:tc>
          <w:tcPr>
            <w:tcW w:w="2880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</w:p>
        </w:tc>
        <w:tc>
          <w:tcPr>
            <w:tcW w:w="3022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</w:p>
        </w:tc>
      </w:tr>
      <w:tr w:rsidR="00105445" w:rsidRPr="00105445" w:rsidTr="00147DE2">
        <w:tc>
          <w:tcPr>
            <w:tcW w:w="970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THEY</w:t>
            </w:r>
          </w:p>
        </w:tc>
        <w:tc>
          <w:tcPr>
            <w:tcW w:w="2340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WALK</w:t>
            </w:r>
          </w:p>
        </w:tc>
        <w:tc>
          <w:tcPr>
            <w:tcW w:w="2880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READ</w:t>
            </w:r>
          </w:p>
        </w:tc>
        <w:tc>
          <w:tcPr>
            <w:tcW w:w="3022" w:type="dxa"/>
            <w:shd w:val="clear" w:color="auto" w:fill="auto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LIVE</w:t>
            </w:r>
          </w:p>
        </w:tc>
      </w:tr>
    </w:tbl>
    <w:p w:rsidR="00105445" w:rsidRPr="00105445" w:rsidRDefault="00105445" w:rsidP="00105445">
      <w:pPr>
        <w:rPr>
          <w:rFonts w:ascii="Arial Black" w:hAnsi="Arial Black"/>
          <w:sz w:val="28"/>
          <w:szCs w:val="28"/>
          <w:lang w:val="en-GB"/>
        </w:rPr>
      </w:pPr>
    </w:p>
    <w:p w:rsidR="00105445" w:rsidRPr="00105445" w:rsidRDefault="00105445" w:rsidP="00105445">
      <w:pPr>
        <w:rPr>
          <w:rFonts w:ascii="Arial Black" w:hAnsi="Arial Black"/>
          <w:sz w:val="28"/>
          <w:szCs w:val="28"/>
        </w:rPr>
      </w:pPr>
    </w:p>
    <w:p w:rsidR="00105445" w:rsidRPr="00105445" w:rsidRDefault="00105445" w:rsidP="00105445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THE ENGLISH TERM FOR THIS IS: </w:t>
      </w:r>
    </w:p>
    <w:p w:rsidR="00105445" w:rsidRPr="00105445" w:rsidRDefault="00105445" w:rsidP="00105445">
      <w:pPr>
        <w:rPr>
          <w:rFonts w:ascii="Arial Black" w:hAnsi="Arial Black"/>
          <w:sz w:val="28"/>
          <w:szCs w:val="28"/>
        </w:rPr>
      </w:pPr>
    </w:p>
    <w:p w:rsidR="00105445" w:rsidRPr="00105445" w:rsidRDefault="00105445" w:rsidP="00105445">
      <w:pPr>
        <w:shd w:val="clear" w:color="auto" w:fill="00FF00"/>
        <w:jc w:val="center"/>
        <w:rPr>
          <w:rFonts w:ascii="Arial Black" w:hAnsi="Arial Black"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lang w:val="en-GB"/>
        </w:rPr>
        <w:t>SIMPLE PRESENT TENSE.</w:t>
      </w:r>
    </w:p>
    <w:p w:rsidR="00105445" w:rsidRPr="00105445" w:rsidRDefault="00105445" w:rsidP="00105445">
      <w:pPr>
        <w:shd w:val="clear" w:color="auto" w:fill="00FF00"/>
        <w:rPr>
          <w:rFonts w:ascii="Arial Black" w:hAnsi="Arial Black"/>
          <w:sz w:val="28"/>
          <w:szCs w:val="28"/>
          <w:lang w:val="en-GB"/>
        </w:rPr>
      </w:pPr>
      <w:r w:rsidRPr="00105445">
        <w:rPr>
          <w:rFonts w:ascii="Arial Black" w:hAnsi="Arial Black"/>
          <w:sz w:val="28"/>
          <w:szCs w:val="28"/>
          <w:lang w:val="en-GB"/>
        </w:rPr>
        <w:tab/>
      </w:r>
      <w:r w:rsidRPr="00105445">
        <w:rPr>
          <w:rFonts w:ascii="Arial Black" w:hAnsi="Arial Black"/>
          <w:sz w:val="28"/>
          <w:szCs w:val="28"/>
          <w:lang w:val="en-GB"/>
        </w:rPr>
        <w:tab/>
      </w:r>
      <w:r w:rsidRPr="00105445">
        <w:rPr>
          <w:rFonts w:ascii="Arial Black" w:hAnsi="Arial Black"/>
          <w:sz w:val="28"/>
          <w:szCs w:val="28"/>
          <w:lang w:val="en-GB"/>
        </w:rPr>
        <w:tab/>
      </w:r>
      <w:r w:rsidRPr="00105445">
        <w:rPr>
          <w:rFonts w:ascii="Arial Black" w:hAnsi="Arial Black"/>
          <w:sz w:val="28"/>
          <w:szCs w:val="28"/>
          <w:lang w:val="en-GB"/>
        </w:rPr>
        <w:tab/>
      </w:r>
      <w:r w:rsidRPr="00105445">
        <w:rPr>
          <w:rFonts w:ascii="Arial Black" w:hAnsi="Arial Black"/>
          <w:sz w:val="28"/>
          <w:szCs w:val="28"/>
          <w:lang w:val="en-GB"/>
        </w:rPr>
        <w:tab/>
      </w:r>
      <w:r w:rsidRPr="00105445">
        <w:rPr>
          <w:rFonts w:ascii="Arial Black" w:hAnsi="Arial Black"/>
          <w:sz w:val="28"/>
          <w:szCs w:val="28"/>
          <w:lang w:val="en-GB"/>
        </w:rPr>
        <w:tab/>
      </w:r>
      <w:r>
        <w:rPr>
          <w:rFonts w:ascii="Arial Black" w:hAnsi="Arial Black"/>
          <w:b/>
          <w:bCs/>
          <w:i/>
          <w:iCs/>
          <w:sz w:val="28"/>
          <w:szCs w:val="28"/>
          <w:lang w:val="en-GB"/>
        </w:rPr>
        <w:t>OR</w:t>
      </w:r>
    </w:p>
    <w:p w:rsidR="00105445" w:rsidRPr="00105445" w:rsidRDefault="00105445" w:rsidP="00105445">
      <w:pPr>
        <w:shd w:val="clear" w:color="auto" w:fill="00FF00"/>
        <w:jc w:val="center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lang w:val="en-GB"/>
        </w:rPr>
        <w:t>PRESENT SIMPLE.</w:t>
      </w:r>
    </w:p>
    <w:p w:rsidR="00105445" w:rsidRPr="00105445" w:rsidRDefault="00105445" w:rsidP="00105445">
      <w:pPr>
        <w:rPr>
          <w:rFonts w:ascii="Arial Black" w:hAnsi="Arial Black"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Pr="00105445" w:rsidRDefault="00105445" w:rsidP="00105445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2D050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RULE</w:t>
      </w:r>
      <w:r w:rsidRPr="00105445">
        <w:rPr>
          <w:rFonts w:ascii="Arial Black" w:hAnsi="Arial Black"/>
          <w:b/>
          <w:bCs/>
          <w:sz w:val="28"/>
          <w:szCs w:val="28"/>
        </w:rPr>
        <w:t>:</w:t>
      </w:r>
    </w:p>
    <w:p w:rsidR="00105445" w:rsidRPr="00105445" w:rsidRDefault="00105445" w:rsidP="00105445">
      <w:pPr>
        <w:shd w:val="clear" w:color="auto" w:fill="92D05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AFTER ‘HE,SHE,IT’ AND AFTER WORDS FOR WHICH YOU CAN THINK ‘HE,SHE,IT’ YOU USE –S AFTER THE VERB</w:t>
      </w:r>
    </w:p>
    <w:p w:rsidR="00105445" w:rsidRPr="00105445" w:rsidRDefault="00105445" w:rsidP="00105445">
      <w:pPr>
        <w:rPr>
          <w:rFonts w:ascii="Arial Black" w:hAnsi="Arial Black"/>
          <w:sz w:val="28"/>
          <w:szCs w:val="28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EXAMPLES</w:t>
      </w:r>
      <w:r w:rsidRPr="00105445">
        <w:rPr>
          <w:rFonts w:ascii="Arial Black" w:hAnsi="Arial Black"/>
          <w:b/>
          <w:bCs/>
          <w:sz w:val="28"/>
          <w:szCs w:val="28"/>
          <w:u w:val="single"/>
        </w:rPr>
        <w:t>: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>JOHN (he) READS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 xml:space="preserve"> THE NEWSPAPER EVERY DAY.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>PETER (he) GIVES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 xml:space="preserve">  MUCH INFORMATION.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>I GO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 xml:space="preserve"> TO SCHOOL EVERY DAY.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>WE READ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 xml:space="preserve"> COMICS AT SCHOOL.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>MY WIFE (she) SMOKES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 xml:space="preserve"> CIGARS.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 xml:space="preserve">HIS SISTERS 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>LOVE SMOKING</w:t>
      </w:r>
    </w:p>
    <w:p w:rsidR="00105445" w:rsidRPr="00105445" w:rsidRDefault="00105445" w:rsidP="00105445">
      <w:pPr>
        <w:numPr>
          <w:ilvl w:val="0"/>
          <w:numId w:val="1"/>
        </w:numPr>
        <w:spacing w:after="0" w:line="240" w:lineRule="auto"/>
        <w:rPr>
          <w:rFonts w:ascii="Arial Black" w:hAnsi="Arial Black"/>
          <w:b/>
          <w:bCs/>
          <w:sz w:val="28"/>
          <w:szCs w:val="28"/>
          <w:lang w:val="en-GB"/>
        </w:rPr>
      </w:pPr>
      <w:r w:rsidRPr="00105445">
        <w:rPr>
          <w:rFonts w:ascii="Arial Black" w:hAnsi="Arial Black"/>
          <w:b/>
          <w:bCs/>
          <w:sz w:val="28"/>
          <w:szCs w:val="28"/>
          <w:u w:val="single"/>
          <w:lang w:val="en-GB"/>
        </w:rPr>
        <w:t xml:space="preserve">TARZAN (he)  </w:t>
      </w:r>
      <w:r w:rsidRPr="00105445">
        <w:rPr>
          <w:rFonts w:ascii="Arial Black" w:hAnsi="Arial Black"/>
          <w:b/>
          <w:bCs/>
          <w:sz w:val="28"/>
          <w:szCs w:val="28"/>
          <w:lang w:val="en-GB"/>
        </w:rPr>
        <w:t>LOVES JANE.</w:t>
      </w: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Pr="00105445" w:rsidRDefault="00105445" w:rsidP="00105445">
      <w:pPr>
        <w:rPr>
          <w:rFonts w:ascii="Arial Black" w:hAnsi="Arial Black"/>
          <w:b/>
          <w:bCs/>
          <w:sz w:val="28"/>
          <w:szCs w:val="28"/>
          <w:lang w:val="en-GB"/>
        </w:rPr>
      </w:pPr>
    </w:p>
    <w:p w:rsidR="00105445" w:rsidRPr="00105445" w:rsidRDefault="00105445" w:rsidP="00105445">
      <w:pPr>
        <w:shd w:val="clear" w:color="auto" w:fill="00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MIND THE FOLLOWING SITUATIONS !!!!!</w:t>
      </w:r>
    </w:p>
    <w:p w:rsidR="00105445" w:rsidRPr="00105445" w:rsidRDefault="00105445" w:rsidP="00105445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0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THE FOLLOWING VERBS GET - 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105445" w:rsidRPr="00105445" w:rsidTr="00105445">
        <w:tc>
          <w:tcPr>
            <w:tcW w:w="4531" w:type="dxa"/>
            <w:shd w:val="clear" w:color="auto" w:fill="CCCCCC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GO</w:t>
            </w:r>
          </w:p>
        </w:tc>
        <w:tc>
          <w:tcPr>
            <w:tcW w:w="4678" w:type="dxa"/>
            <w:shd w:val="clear" w:color="auto" w:fill="CCCCCC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DO</w:t>
            </w:r>
          </w:p>
        </w:tc>
      </w:tr>
      <w:tr w:rsidR="00105445" w:rsidRPr="00105445" w:rsidTr="00105445">
        <w:tc>
          <w:tcPr>
            <w:tcW w:w="453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            GO</w:t>
            </w:r>
          </w:p>
        </w:tc>
        <w:tc>
          <w:tcPr>
            <w:tcW w:w="467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          DO</w:t>
            </w:r>
          </w:p>
        </w:tc>
      </w:tr>
      <w:tr w:rsidR="00105445" w:rsidRPr="00105445" w:rsidTr="00105445">
        <w:tc>
          <w:tcPr>
            <w:tcW w:w="4531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  GO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</w:rPr>
              <w:t>YOU   DO</w:t>
            </w:r>
          </w:p>
        </w:tc>
      </w:tr>
      <w:tr w:rsidR="00105445" w:rsidRPr="00105445" w:rsidTr="00105445">
        <w:tc>
          <w:tcPr>
            <w:tcW w:w="4531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HE        GOES / z /</w:t>
            </w:r>
          </w:p>
        </w:tc>
        <w:tc>
          <w:tcPr>
            <w:tcW w:w="4678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HE      DOES / z /</w:t>
            </w:r>
          </w:p>
        </w:tc>
      </w:tr>
      <w:tr w:rsidR="00105445" w:rsidRPr="00105445" w:rsidTr="00105445">
        <w:tc>
          <w:tcPr>
            <w:tcW w:w="4531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SHE      GOES  / z /</w:t>
            </w:r>
          </w:p>
        </w:tc>
        <w:tc>
          <w:tcPr>
            <w:tcW w:w="4678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SHE    DOES / z /</w:t>
            </w:r>
          </w:p>
        </w:tc>
      </w:tr>
      <w:tr w:rsidR="00105445" w:rsidRPr="00105445" w:rsidTr="00105445">
        <w:tc>
          <w:tcPr>
            <w:tcW w:w="4531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IT          GOES  / z /</w:t>
            </w:r>
          </w:p>
        </w:tc>
        <w:tc>
          <w:tcPr>
            <w:tcW w:w="4678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IT        DOES / z /</w:t>
            </w:r>
          </w:p>
        </w:tc>
      </w:tr>
      <w:tr w:rsidR="00105445" w:rsidRPr="00105445" w:rsidTr="00105445">
        <w:tc>
          <w:tcPr>
            <w:tcW w:w="453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WE        GO</w:t>
            </w:r>
          </w:p>
        </w:tc>
        <w:tc>
          <w:tcPr>
            <w:tcW w:w="467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WE      DO</w:t>
            </w:r>
          </w:p>
        </w:tc>
      </w:tr>
      <w:tr w:rsidR="00105445" w:rsidRPr="00105445" w:rsidTr="00105445">
        <w:tc>
          <w:tcPr>
            <w:tcW w:w="453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   GO</w:t>
            </w:r>
          </w:p>
        </w:tc>
        <w:tc>
          <w:tcPr>
            <w:tcW w:w="467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DO</w:t>
            </w:r>
          </w:p>
        </w:tc>
      </w:tr>
      <w:tr w:rsidR="00105445" w:rsidRPr="00105445" w:rsidTr="0010544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THEY    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THEY DO</w:t>
            </w:r>
          </w:p>
        </w:tc>
      </w:tr>
    </w:tbl>
    <w:p w:rsidR="00105445" w:rsidRPr="00105445" w:rsidRDefault="00105445" w:rsidP="00105445">
      <w:pPr>
        <w:rPr>
          <w:rFonts w:ascii="Arial Black" w:hAnsi="Arial Black"/>
          <w:sz w:val="28"/>
          <w:szCs w:val="28"/>
          <w:lang w:val="en-GB"/>
        </w:rPr>
      </w:pPr>
    </w:p>
    <w:p w:rsidR="00105445" w:rsidRPr="00105445" w:rsidRDefault="00105445" w:rsidP="00105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FFF0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WHEN THE VERBS END WITH A SOUND RESEMBLING S, YOU GET </w:t>
      </w:r>
      <w:r w:rsidR="00D1546B">
        <w:rPr>
          <w:rFonts w:ascii="Arial Black" w:hAnsi="Arial Black"/>
          <w:b/>
          <w:bCs/>
          <w:sz w:val="28"/>
          <w:szCs w:val="28"/>
        </w:rPr>
        <w:t>–</w:t>
      </w:r>
      <w:r>
        <w:rPr>
          <w:rFonts w:ascii="Arial Black" w:hAnsi="Arial Black"/>
          <w:b/>
          <w:bCs/>
          <w:sz w:val="28"/>
          <w:szCs w:val="28"/>
        </w:rPr>
        <w:t>ES</w:t>
      </w:r>
      <w:r w:rsidR="00D1546B">
        <w:rPr>
          <w:rFonts w:ascii="Arial Black" w:hAnsi="Arial Black"/>
          <w:b/>
          <w:bCs/>
          <w:sz w:val="28"/>
          <w:szCs w:val="28"/>
        </w:rPr>
        <w:t>. (MIND THE PRONUNCIATION)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880"/>
        <w:gridCol w:w="3240"/>
      </w:tblGrid>
      <w:tr w:rsidR="00105445" w:rsidRPr="00105445" w:rsidTr="00147DE2">
        <w:tc>
          <w:tcPr>
            <w:tcW w:w="3310" w:type="dxa"/>
            <w:shd w:val="clear" w:color="auto" w:fill="CCCCCC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KISS</w:t>
            </w:r>
          </w:p>
        </w:tc>
        <w:tc>
          <w:tcPr>
            <w:tcW w:w="2880" w:type="dxa"/>
            <w:shd w:val="clear" w:color="auto" w:fill="CCCCCC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BOX</w:t>
            </w:r>
          </w:p>
        </w:tc>
        <w:tc>
          <w:tcPr>
            <w:tcW w:w="3240" w:type="dxa"/>
            <w:shd w:val="clear" w:color="auto" w:fill="CCCCCC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TO WATCH</w:t>
            </w:r>
          </w:p>
        </w:tc>
      </w:tr>
      <w:tr w:rsidR="00105445" w:rsidRPr="00105445" w:rsidTr="00147DE2">
        <w:tc>
          <w:tcPr>
            <w:tcW w:w="331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          KISS</w:t>
            </w:r>
          </w:p>
        </w:tc>
        <w:tc>
          <w:tcPr>
            <w:tcW w:w="288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          BOX</w:t>
            </w:r>
          </w:p>
        </w:tc>
        <w:tc>
          <w:tcPr>
            <w:tcW w:w="324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         WATCH</w:t>
            </w:r>
          </w:p>
        </w:tc>
      </w:tr>
      <w:tr w:rsidR="00105445" w:rsidRPr="00105445" w:rsidTr="00147DE2">
        <w:tc>
          <w:tcPr>
            <w:tcW w:w="3310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KISS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BOX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WATCH</w:t>
            </w:r>
          </w:p>
        </w:tc>
      </w:tr>
      <w:tr w:rsidR="00105445" w:rsidRPr="00105445" w:rsidTr="00147DE2">
        <w:tc>
          <w:tcPr>
            <w:tcW w:w="331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HE      KISSES /IZ/</w:t>
            </w:r>
          </w:p>
        </w:tc>
        <w:tc>
          <w:tcPr>
            <w:tcW w:w="288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HE      BOXES /IZ/</w:t>
            </w:r>
          </w:p>
        </w:tc>
        <w:tc>
          <w:tcPr>
            <w:tcW w:w="324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HE  WATCHES /IZ/</w:t>
            </w:r>
          </w:p>
        </w:tc>
      </w:tr>
      <w:tr w:rsidR="00105445" w:rsidRPr="00105445" w:rsidTr="00147DE2">
        <w:tc>
          <w:tcPr>
            <w:tcW w:w="331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SHE    KISSES /IZ/</w:t>
            </w:r>
          </w:p>
        </w:tc>
        <w:tc>
          <w:tcPr>
            <w:tcW w:w="288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SHE    BOXES/IZ/</w:t>
            </w:r>
          </w:p>
        </w:tc>
        <w:tc>
          <w:tcPr>
            <w:tcW w:w="324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SHE WATCHES /IZ/</w:t>
            </w:r>
          </w:p>
        </w:tc>
      </w:tr>
      <w:tr w:rsidR="00105445" w:rsidRPr="00105445" w:rsidTr="00147DE2">
        <w:tc>
          <w:tcPr>
            <w:tcW w:w="331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IT        KISSES /IZ/</w:t>
            </w:r>
          </w:p>
        </w:tc>
        <w:tc>
          <w:tcPr>
            <w:tcW w:w="288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IT        BOXES/IZ/</w:t>
            </w:r>
          </w:p>
        </w:tc>
        <w:tc>
          <w:tcPr>
            <w:tcW w:w="3240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 xml:space="preserve">IT   WATCHES /IZ/        </w:t>
            </w:r>
          </w:p>
        </w:tc>
      </w:tr>
      <w:tr w:rsidR="00105445" w:rsidRPr="00105445" w:rsidTr="00147DE2">
        <w:tc>
          <w:tcPr>
            <w:tcW w:w="331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WE     KISS</w:t>
            </w:r>
          </w:p>
        </w:tc>
        <w:tc>
          <w:tcPr>
            <w:tcW w:w="288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WE     BOX</w:t>
            </w:r>
          </w:p>
        </w:tc>
        <w:tc>
          <w:tcPr>
            <w:tcW w:w="324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WE     WATCH</w:t>
            </w:r>
          </w:p>
        </w:tc>
      </w:tr>
      <w:tr w:rsidR="00105445" w:rsidRPr="00105445" w:rsidTr="00147DE2">
        <w:trPr>
          <w:trHeight w:val="132"/>
        </w:trPr>
        <w:tc>
          <w:tcPr>
            <w:tcW w:w="331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KISS</w:t>
            </w:r>
          </w:p>
        </w:tc>
        <w:tc>
          <w:tcPr>
            <w:tcW w:w="288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BOX</w:t>
            </w:r>
          </w:p>
        </w:tc>
        <w:tc>
          <w:tcPr>
            <w:tcW w:w="324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YOU   WATCH</w:t>
            </w:r>
          </w:p>
        </w:tc>
      </w:tr>
      <w:tr w:rsidR="00105445" w:rsidRPr="00105445" w:rsidTr="00147DE2">
        <w:trPr>
          <w:trHeight w:val="132"/>
        </w:trPr>
        <w:tc>
          <w:tcPr>
            <w:tcW w:w="331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THEY KISS</w:t>
            </w:r>
          </w:p>
        </w:tc>
        <w:tc>
          <w:tcPr>
            <w:tcW w:w="288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THEY BOX</w:t>
            </w:r>
          </w:p>
        </w:tc>
        <w:tc>
          <w:tcPr>
            <w:tcW w:w="324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</w:pPr>
            <w:r w:rsidRPr="00105445">
              <w:rPr>
                <w:rFonts w:ascii="Arial Black" w:hAnsi="Arial Black"/>
                <w:b/>
                <w:bCs/>
                <w:sz w:val="28"/>
                <w:szCs w:val="28"/>
                <w:lang w:val="en-GB"/>
              </w:rPr>
              <w:t>THEY WATCH</w:t>
            </w:r>
          </w:p>
        </w:tc>
      </w:tr>
    </w:tbl>
    <w:p w:rsidR="00105445" w:rsidRPr="00105445" w:rsidRDefault="00105445" w:rsidP="00105445">
      <w:pPr>
        <w:rPr>
          <w:rFonts w:ascii="Arial Black" w:hAnsi="Arial Black"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3024"/>
        <w:gridCol w:w="3012"/>
        <w:gridCol w:w="3026"/>
      </w:tblGrid>
      <w:tr w:rsidR="00105445" w:rsidRPr="00105445" w:rsidTr="00D1546B">
        <w:trPr>
          <w:jc w:val="center"/>
        </w:trPr>
        <w:tc>
          <w:tcPr>
            <w:tcW w:w="9062" w:type="dxa"/>
            <w:gridSpan w:val="3"/>
            <w:shd w:val="clear" w:color="auto" w:fill="FFFF00"/>
          </w:tcPr>
          <w:p w:rsidR="00105445" w:rsidRPr="00105445" w:rsidRDefault="00D1546B" w:rsidP="00147DE2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WHEN VERBS END WITH ‘CONSONANT + Y’ YOU GET -IES</w:t>
            </w:r>
          </w:p>
        </w:tc>
      </w:tr>
      <w:tr w:rsidR="00105445" w:rsidRPr="00105445" w:rsidTr="00147DE2">
        <w:tblPrEx>
          <w:jc w:val="left"/>
          <w:shd w:val="clear" w:color="auto" w:fill="auto"/>
        </w:tblPrEx>
        <w:tc>
          <w:tcPr>
            <w:tcW w:w="307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TO STUDY</w:t>
            </w:r>
          </w:p>
        </w:tc>
        <w:tc>
          <w:tcPr>
            <w:tcW w:w="307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TO CRY</w:t>
            </w:r>
          </w:p>
        </w:tc>
        <w:tc>
          <w:tcPr>
            <w:tcW w:w="307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TO HURRY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 STUDY</w:t>
            </w:r>
          </w:p>
        </w:tc>
        <w:tc>
          <w:tcPr>
            <w:tcW w:w="3012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 CRY</w:t>
            </w:r>
          </w:p>
        </w:tc>
        <w:tc>
          <w:tcPr>
            <w:tcW w:w="3026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 HURRY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STUDY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CRY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HURRY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HE STUDIES</w:t>
            </w:r>
          </w:p>
        </w:tc>
        <w:tc>
          <w:tcPr>
            <w:tcW w:w="3012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HE CRIES</w:t>
            </w:r>
          </w:p>
        </w:tc>
        <w:tc>
          <w:tcPr>
            <w:tcW w:w="3026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HE HURRIES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SHE STUDIES</w:t>
            </w:r>
          </w:p>
        </w:tc>
        <w:tc>
          <w:tcPr>
            <w:tcW w:w="3012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SHE CRIES</w:t>
            </w:r>
          </w:p>
        </w:tc>
        <w:tc>
          <w:tcPr>
            <w:tcW w:w="3026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SHE HURRIES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IT STUDIES</w:t>
            </w:r>
          </w:p>
        </w:tc>
        <w:tc>
          <w:tcPr>
            <w:tcW w:w="3012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IT CRIES</w:t>
            </w:r>
          </w:p>
        </w:tc>
        <w:tc>
          <w:tcPr>
            <w:tcW w:w="3026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IT HURRIES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WE STUDY</w:t>
            </w:r>
          </w:p>
        </w:tc>
        <w:tc>
          <w:tcPr>
            <w:tcW w:w="3012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WE CRY</w:t>
            </w:r>
          </w:p>
        </w:tc>
        <w:tc>
          <w:tcPr>
            <w:tcW w:w="3026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WE HURRY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STUDY</w:t>
            </w:r>
          </w:p>
        </w:tc>
        <w:tc>
          <w:tcPr>
            <w:tcW w:w="3012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CRY</w:t>
            </w:r>
          </w:p>
        </w:tc>
        <w:tc>
          <w:tcPr>
            <w:tcW w:w="3026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HURRY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4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THEY STUDY</w:t>
            </w:r>
          </w:p>
        </w:tc>
        <w:tc>
          <w:tcPr>
            <w:tcW w:w="3012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THEY CRY</w:t>
            </w:r>
          </w:p>
        </w:tc>
        <w:tc>
          <w:tcPr>
            <w:tcW w:w="3026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THEY HURRY</w:t>
            </w:r>
          </w:p>
        </w:tc>
      </w:tr>
    </w:tbl>
    <w:p w:rsidR="00105445" w:rsidRPr="00105445" w:rsidRDefault="00105445" w:rsidP="00105445">
      <w:pPr>
        <w:rPr>
          <w:rFonts w:ascii="Arial Black" w:hAnsi="Arial Black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3021"/>
        <w:gridCol w:w="3018"/>
        <w:gridCol w:w="3023"/>
      </w:tblGrid>
      <w:tr w:rsidR="00105445" w:rsidRPr="00105445" w:rsidTr="00D1546B">
        <w:trPr>
          <w:jc w:val="center"/>
        </w:trPr>
        <w:tc>
          <w:tcPr>
            <w:tcW w:w="9062" w:type="dxa"/>
            <w:gridSpan w:val="3"/>
            <w:shd w:val="clear" w:color="auto" w:fill="FFFF00"/>
          </w:tcPr>
          <w:p w:rsidR="00105445" w:rsidRPr="00105445" w:rsidRDefault="00D1546B" w:rsidP="00147DE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WHEN VERBS END WITH ‘VOWEL + Y’ YOU GET -S</w:t>
            </w:r>
          </w:p>
        </w:tc>
      </w:tr>
      <w:tr w:rsidR="00105445" w:rsidRPr="00105445" w:rsidTr="00147DE2">
        <w:tblPrEx>
          <w:jc w:val="left"/>
          <w:shd w:val="clear" w:color="auto" w:fill="auto"/>
        </w:tblPrEx>
        <w:tc>
          <w:tcPr>
            <w:tcW w:w="3070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TO STAY</w:t>
            </w:r>
          </w:p>
        </w:tc>
        <w:tc>
          <w:tcPr>
            <w:tcW w:w="307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TO BUY</w:t>
            </w:r>
          </w:p>
        </w:tc>
        <w:tc>
          <w:tcPr>
            <w:tcW w:w="307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TO OBEY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 STAY</w:t>
            </w:r>
          </w:p>
        </w:tc>
        <w:tc>
          <w:tcPr>
            <w:tcW w:w="301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 BUY</w:t>
            </w:r>
          </w:p>
        </w:tc>
        <w:tc>
          <w:tcPr>
            <w:tcW w:w="3023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 OBEY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STAY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BUY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OBEY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HE STAYS</w:t>
            </w:r>
          </w:p>
        </w:tc>
        <w:tc>
          <w:tcPr>
            <w:tcW w:w="3018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HE BUYS</w:t>
            </w:r>
          </w:p>
        </w:tc>
        <w:tc>
          <w:tcPr>
            <w:tcW w:w="3023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HE OBEYS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SHE STAYS</w:t>
            </w:r>
          </w:p>
        </w:tc>
        <w:tc>
          <w:tcPr>
            <w:tcW w:w="3018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SHE BUYS</w:t>
            </w:r>
          </w:p>
        </w:tc>
        <w:tc>
          <w:tcPr>
            <w:tcW w:w="3023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SHE OBEYS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IT STAYS</w:t>
            </w:r>
          </w:p>
        </w:tc>
        <w:tc>
          <w:tcPr>
            <w:tcW w:w="3018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IT BUYS</w:t>
            </w:r>
          </w:p>
        </w:tc>
        <w:tc>
          <w:tcPr>
            <w:tcW w:w="3023" w:type="dxa"/>
            <w:shd w:val="clear" w:color="auto" w:fill="E0E0E0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IT OBEYS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WE STAY</w:t>
            </w:r>
          </w:p>
        </w:tc>
        <w:tc>
          <w:tcPr>
            <w:tcW w:w="301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WE BUY</w:t>
            </w:r>
          </w:p>
        </w:tc>
        <w:tc>
          <w:tcPr>
            <w:tcW w:w="3023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WE OBEY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STAY</w:t>
            </w:r>
          </w:p>
        </w:tc>
        <w:tc>
          <w:tcPr>
            <w:tcW w:w="301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BUY</w:t>
            </w:r>
          </w:p>
        </w:tc>
        <w:tc>
          <w:tcPr>
            <w:tcW w:w="3023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YOU OBEY</w:t>
            </w:r>
          </w:p>
        </w:tc>
      </w:tr>
      <w:tr w:rsidR="00105445" w:rsidRPr="00105445" w:rsidTr="00D1546B">
        <w:tblPrEx>
          <w:jc w:val="left"/>
          <w:shd w:val="clear" w:color="auto" w:fill="auto"/>
        </w:tblPrEx>
        <w:tc>
          <w:tcPr>
            <w:tcW w:w="3021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THEY STAY</w:t>
            </w:r>
          </w:p>
        </w:tc>
        <w:tc>
          <w:tcPr>
            <w:tcW w:w="3018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THEY BUY</w:t>
            </w:r>
          </w:p>
        </w:tc>
        <w:tc>
          <w:tcPr>
            <w:tcW w:w="3023" w:type="dxa"/>
          </w:tcPr>
          <w:p w:rsidR="00105445" w:rsidRPr="00105445" w:rsidRDefault="00105445" w:rsidP="00147DE2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105445">
              <w:rPr>
                <w:rFonts w:ascii="Arial Black" w:hAnsi="Arial Black"/>
                <w:b/>
                <w:sz w:val="28"/>
                <w:szCs w:val="28"/>
              </w:rPr>
              <w:t>THEY OBEY</w:t>
            </w:r>
          </w:p>
        </w:tc>
      </w:tr>
    </w:tbl>
    <w:p w:rsidR="00105445" w:rsidRDefault="00DE4B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PRACTISE WITH: </w:t>
      </w:r>
      <w:hyperlink r:id="rId5" w:history="1">
        <w:r w:rsidRPr="00BD1756">
          <w:rPr>
            <w:rStyle w:val="Hyperlink"/>
            <w:rFonts w:ascii="Arial Black" w:hAnsi="Arial Black"/>
            <w:sz w:val="28"/>
            <w:szCs w:val="28"/>
          </w:rPr>
          <w:t>http://www.agendaweb.org/verbs/present_simple-exercises.html</w:t>
        </w:r>
      </w:hyperlink>
    </w:p>
    <w:p w:rsidR="00DE4B6D" w:rsidRPr="004E1D2D" w:rsidRDefault="004E1D2D">
      <w:pPr>
        <w:rPr>
          <w:rFonts w:ascii="Arial Black" w:hAnsi="Arial Black"/>
          <w:sz w:val="28"/>
          <w:szCs w:val="28"/>
          <w:u w:val="single"/>
        </w:rPr>
      </w:pPr>
      <w:r w:rsidRPr="004E1D2D">
        <w:rPr>
          <w:rFonts w:ascii="Arial Black" w:hAnsi="Arial Black"/>
          <w:sz w:val="28"/>
          <w:szCs w:val="28"/>
          <w:highlight w:val="yellow"/>
          <w:u w:val="single"/>
        </w:rPr>
        <w:t>MAKING QUESTIONS IN THE PRESENT SIMPLE</w:t>
      </w:r>
    </w:p>
    <w:p w:rsidR="004E1D2D" w:rsidRPr="004E1D2D" w:rsidRDefault="004E1D2D">
      <w:pPr>
        <w:rPr>
          <w:rFonts w:ascii="Arial Black" w:hAnsi="Arial Black"/>
          <w:sz w:val="28"/>
          <w:szCs w:val="28"/>
          <w:u w:val="single"/>
        </w:rPr>
      </w:pPr>
      <w:r w:rsidRPr="004E1D2D">
        <w:rPr>
          <w:rFonts w:ascii="Arial Black" w:hAnsi="Arial Black"/>
          <w:sz w:val="28"/>
          <w:szCs w:val="28"/>
          <w:highlight w:val="yellow"/>
          <w:u w:val="single"/>
        </w:rPr>
        <w:t>WITH FORMS OF ‘TO BE’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late. 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Am I late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swimming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swimming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He is dancing.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Is he dancing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sleeeping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sleeping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We are happy.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Are we happy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sad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sad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at home.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at home ?</w:t>
            </w:r>
          </w:p>
        </w:tc>
      </w:tr>
      <w:tr w:rsidR="004E1D2D" w:rsidTr="004E1D2D">
        <w:tc>
          <w:tcPr>
            <w:tcW w:w="9062" w:type="dxa"/>
            <w:gridSpan w:val="2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THE SUBJECT AND THE FORM OF ‘TO BE’ SWITCH PLACES. </w:t>
            </w:r>
          </w:p>
        </w:tc>
      </w:tr>
    </w:tbl>
    <w:p w:rsidR="004E1D2D" w:rsidRDefault="004E1D2D">
      <w:pPr>
        <w:rPr>
          <w:rFonts w:ascii="Arial Black" w:hAnsi="Arial Black"/>
          <w:sz w:val="28"/>
          <w:szCs w:val="28"/>
        </w:rPr>
      </w:pPr>
    </w:p>
    <w:p w:rsidR="004E1D2D" w:rsidRDefault="004E1D2D">
      <w:pPr>
        <w:rPr>
          <w:rFonts w:ascii="Arial Black" w:hAnsi="Arial Black"/>
          <w:sz w:val="28"/>
          <w:szCs w:val="28"/>
        </w:rPr>
      </w:pPr>
    </w:p>
    <w:p w:rsidR="004E1D2D" w:rsidRPr="004E1D2D" w:rsidRDefault="004E1D2D">
      <w:pPr>
        <w:rPr>
          <w:rFonts w:ascii="Arial Black" w:hAnsi="Arial Black"/>
          <w:sz w:val="28"/>
          <w:szCs w:val="28"/>
          <w:u w:val="single"/>
        </w:rPr>
      </w:pPr>
      <w:r w:rsidRPr="004E1D2D">
        <w:rPr>
          <w:rFonts w:ascii="Arial Black" w:hAnsi="Arial Black"/>
          <w:sz w:val="28"/>
          <w:szCs w:val="28"/>
          <w:highlight w:val="yellow"/>
          <w:u w:val="single"/>
        </w:rPr>
        <w:t>WITHOUT FORMS OF ‘TO BE’ OR OTHER AUXILIARIES.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skate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very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fast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 I skate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very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fast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 ?</w:t>
            </w:r>
          </w:p>
        </w:tc>
      </w:tr>
      <w:tr w:rsidR="004E1D2D" w:rsidTr="00FE2253">
        <w:tc>
          <w:tcPr>
            <w:tcW w:w="4531" w:type="dxa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dances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like a star.</w:t>
            </w:r>
          </w:p>
        </w:tc>
        <w:tc>
          <w:tcPr>
            <w:tcW w:w="4531" w:type="dxa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he dance like a star ?</w:t>
            </w:r>
          </w:p>
        </w:tc>
      </w:tr>
      <w:tr w:rsidR="004E1D2D" w:rsidTr="00FE2253">
        <w:tc>
          <w:tcPr>
            <w:tcW w:w="4531" w:type="dxa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kisses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her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son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Does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kiss her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son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?</w:t>
            </w:r>
          </w:p>
        </w:tc>
      </w:tr>
      <w:tr w:rsidR="004E1D2D" w:rsidTr="00FE2253">
        <w:tc>
          <w:tcPr>
            <w:tcW w:w="4531" w:type="dxa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rains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</w:tc>
        <w:tc>
          <w:tcPr>
            <w:tcW w:w="4531" w:type="dxa"/>
            <w:shd w:val="clear" w:color="auto" w:fill="FFFF00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Does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it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rain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 like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dogs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 we like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dogs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?</w:t>
            </w:r>
          </w:p>
        </w:tc>
      </w:tr>
      <w:tr w:rsidR="004E1D2D" w:rsidTr="004E1D2D"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hate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me. </w:t>
            </w:r>
          </w:p>
        </w:tc>
        <w:tc>
          <w:tcPr>
            <w:tcW w:w="4531" w:type="dxa"/>
          </w:tcPr>
          <w:p w:rsidR="004E1D2D" w:rsidRDefault="004E1D2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hate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me ?</w:t>
            </w:r>
          </w:p>
        </w:tc>
      </w:tr>
      <w:tr w:rsidR="004E1D2D" w:rsidTr="00E92C0C">
        <w:tc>
          <w:tcPr>
            <w:tcW w:w="4531" w:type="dxa"/>
          </w:tcPr>
          <w:p w:rsidR="004E1D2D" w:rsidRDefault="004E1D2D" w:rsidP="00E92C0C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cycle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school. </w:t>
            </w:r>
          </w:p>
        </w:tc>
        <w:tc>
          <w:tcPr>
            <w:tcW w:w="4531" w:type="dxa"/>
          </w:tcPr>
          <w:p w:rsidR="004E1D2D" w:rsidRDefault="004E1D2D" w:rsidP="00E92C0C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cycle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school ?</w:t>
            </w:r>
          </w:p>
        </w:tc>
      </w:tr>
      <w:tr w:rsidR="00FE2253" w:rsidTr="00FE2253">
        <w:tc>
          <w:tcPr>
            <w:tcW w:w="9062" w:type="dxa"/>
            <w:gridSpan w:val="2"/>
            <w:shd w:val="clear" w:color="auto" w:fill="FFFF00"/>
          </w:tcPr>
          <w:p w:rsidR="00FE2253" w:rsidRDefault="00FE2253" w:rsidP="00FE2253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SENTENCES WITHOUT AN AUXILIARY</w:t>
            </w:r>
          </w:p>
          <w:p w:rsidR="00FE2253" w:rsidRDefault="00FE2253" w:rsidP="00FE2253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USE ‘DO’ or ‘DOES’ IN QUESTIONS. (DOES: HE, SHE IT)</w:t>
            </w:r>
          </w:p>
          <w:p w:rsidR="00FE2253" w:rsidRPr="00FE2253" w:rsidRDefault="00FE2253" w:rsidP="00FE2253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DOES + INFINITIVE (NO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’S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OR ‘ES) </w:t>
            </w:r>
          </w:p>
        </w:tc>
      </w:tr>
    </w:tbl>
    <w:p w:rsidR="00FE2253" w:rsidRDefault="00FE2253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E2253" w:rsidRPr="00FE2253" w:rsidRDefault="00FE2253" w:rsidP="00F34512">
      <w:pPr>
        <w:shd w:val="clear" w:color="auto" w:fill="00B0F0"/>
        <w:jc w:val="center"/>
        <w:rPr>
          <w:rFonts w:ascii="Arial Black" w:hAnsi="Arial Black"/>
          <w:sz w:val="28"/>
          <w:szCs w:val="28"/>
          <w:u w:val="single"/>
        </w:rPr>
      </w:pPr>
      <w:r w:rsidRPr="00F34512">
        <w:rPr>
          <w:rFonts w:ascii="Arial Black" w:hAnsi="Arial Black"/>
          <w:sz w:val="28"/>
          <w:szCs w:val="28"/>
          <w:u w:val="single"/>
        </w:rPr>
        <w:t>PAY ATTENTION TO:</w:t>
      </w:r>
    </w:p>
    <w:tbl>
      <w:tblPr>
        <w:tblStyle w:val="Tabelraster"/>
        <w:tblW w:w="10207" w:type="dxa"/>
        <w:tblInd w:w="-289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FE2253" w:rsidRPr="00F34512" w:rsidTr="001E170D">
        <w:tc>
          <w:tcPr>
            <w:tcW w:w="4679" w:type="dxa"/>
            <w:shd w:val="clear" w:color="auto" w:fill="00B0F0"/>
          </w:tcPr>
          <w:p w:rsidR="00FE2253" w:rsidRPr="00F34512" w:rsidRDefault="00F34512">
            <w:pPr>
              <w:rPr>
                <w:rFonts w:ascii="Arial Black" w:hAnsi="Arial Black"/>
                <w:sz w:val="28"/>
                <w:szCs w:val="28"/>
              </w:rPr>
            </w:pPr>
            <w:r w:rsidRPr="00F34512">
              <w:rPr>
                <w:rFonts w:ascii="Arial Black" w:hAnsi="Arial Black"/>
                <w:sz w:val="28"/>
                <w:szCs w:val="28"/>
              </w:rPr>
              <w:t>PETER GOES TO SCHOOL.</w:t>
            </w:r>
          </w:p>
        </w:tc>
        <w:tc>
          <w:tcPr>
            <w:tcW w:w="5528" w:type="dxa"/>
            <w:shd w:val="clear" w:color="auto" w:fill="00B0F0"/>
          </w:tcPr>
          <w:p w:rsidR="00FE2253" w:rsidRPr="00F34512" w:rsidRDefault="00F34512">
            <w:pPr>
              <w:rPr>
                <w:rFonts w:ascii="Arial Black" w:hAnsi="Arial Black"/>
                <w:sz w:val="28"/>
                <w:szCs w:val="28"/>
              </w:rPr>
            </w:pPr>
            <w:r w:rsidRPr="00F34512">
              <w:rPr>
                <w:rFonts w:ascii="Arial Black" w:hAnsi="Arial Black"/>
                <w:sz w:val="28"/>
                <w:szCs w:val="28"/>
              </w:rPr>
              <w:t>DOES PETER GO TO SCHOOL ?</w:t>
            </w:r>
          </w:p>
        </w:tc>
      </w:tr>
      <w:tr w:rsidR="00FE2253" w:rsidRPr="00F34512" w:rsidTr="001E170D">
        <w:tc>
          <w:tcPr>
            <w:tcW w:w="4679" w:type="dxa"/>
            <w:shd w:val="clear" w:color="auto" w:fill="00B0F0"/>
          </w:tcPr>
          <w:p w:rsidR="00FE2253" w:rsidRPr="00F34512" w:rsidRDefault="00F34512">
            <w:pPr>
              <w:rPr>
                <w:rFonts w:ascii="Arial Black" w:hAnsi="Arial Black"/>
                <w:sz w:val="28"/>
                <w:szCs w:val="28"/>
              </w:rPr>
            </w:pPr>
            <w:r w:rsidRPr="00F34512">
              <w:rPr>
                <w:rFonts w:ascii="Arial Black" w:hAnsi="Arial Black"/>
                <w:sz w:val="28"/>
                <w:szCs w:val="28"/>
              </w:rPr>
              <w:t>JANE DOES HER HOMEWORK.</w:t>
            </w:r>
          </w:p>
        </w:tc>
        <w:tc>
          <w:tcPr>
            <w:tcW w:w="5528" w:type="dxa"/>
            <w:shd w:val="clear" w:color="auto" w:fill="00B0F0"/>
          </w:tcPr>
          <w:p w:rsidR="00FE2253" w:rsidRPr="00F34512" w:rsidRDefault="00F34512">
            <w:pPr>
              <w:rPr>
                <w:rFonts w:ascii="Arial Black" w:hAnsi="Arial Black"/>
                <w:sz w:val="28"/>
                <w:szCs w:val="28"/>
              </w:rPr>
            </w:pPr>
            <w:r w:rsidRPr="00F34512">
              <w:rPr>
                <w:rFonts w:ascii="Arial Black" w:hAnsi="Arial Black"/>
                <w:sz w:val="28"/>
                <w:szCs w:val="28"/>
              </w:rPr>
              <w:t>DOES JANE DO HER HOMEWORK ?</w:t>
            </w:r>
          </w:p>
        </w:tc>
      </w:tr>
      <w:tr w:rsidR="00FE2253" w:rsidTr="001E170D">
        <w:tc>
          <w:tcPr>
            <w:tcW w:w="4679" w:type="dxa"/>
          </w:tcPr>
          <w:p w:rsidR="00FE2253" w:rsidRDefault="00FE2253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8" w:type="dxa"/>
          </w:tcPr>
          <w:p w:rsidR="00FE2253" w:rsidRDefault="00FE225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E2253" w:rsidTr="001E170D">
        <w:tc>
          <w:tcPr>
            <w:tcW w:w="4679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MY MOTHER WATCHES TV.</w:t>
            </w:r>
          </w:p>
        </w:tc>
        <w:tc>
          <w:tcPr>
            <w:tcW w:w="5528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MY MOTHER WATCH TV?</w:t>
            </w:r>
          </w:p>
        </w:tc>
      </w:tr>
      <w:tr w:rsidR="00FE2253" w:rsidTr="001E170D">
        <w:tc>
          <w:tcPr>
            <w:tcW w:w="4679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JACK KISSES JANE.</w:t>
            </w:r>
          </w:p>
        </w:tc>
        <w:tc>
          <w:tcPr>
            <w:tcW w:w="5528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JACK KISS JANE ?</w:t>
            </w:r>
          </w:p>
        </w:tc>
      </w:tr>
      <w:tr w:rsidR="00FE2253" w:rsidTr="001E170D">
        <w:tc>
          <w:tcPr>
            <w:tcW w:w="4679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DAD WASHES THE DOG.</w:t>
            </w:r>
          </w:p>
        </w:tc>
        <w:tc>
          <w:tcPr>
            <w:tcW w:w="5528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DAD WASH THE DOG ?</w:t>
            </w:r>
          </w:p>
        </w:tc>
      </w:tr>
      <w:tr w:rsidR="00FE2253" w:rsidTr="001E170D">
        <w:tc>
          <w:tcPr>
            <w:tcW w:w="4679" w:type="dxa"/>
          </w:tcPr>
          <w:p w:rsidR="00FE2253" w:rsidRDefault="00FE2253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8" w:type="dxa"/>
          </w:tcPr>
          <w:p w:rsidR="00FE2253" w:rsidRDefault="00FE2253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E2253" w:rsidTr="001E170D">
        <w:tc>
          <w:tcPr>
            <w:tcW w:w="4679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HE STUDIES A LOT.</w:t>
            </w:r>
          </w:p>
        </w:tc>
        <w:tc>
          <w:tcPr>
            <w:tcW w:w="5528" w:type="dxa"/>
            <w:shd w:val="clear" w:color="auto" w:fill="00B0F0"/>
          </w:tcPr>
          <w:p w:rsidR="00FE2253" w:rsidRDefault="001E170D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HE STUDY A LOT ?</w:t>
            </w:r>
          </w:p>
        </w:tc>
      </w:tr>
      <w:tr w:rsidR="001E170D" w:rsidTr="001E170D">
        <w:tc>
          <w:tcPr>
            <w:tcW w:w="4679" w:type="dxa"/>
            <w:shd w:val="clear" w:color="auto" w:fill="00B0F0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MARY CARRIES A BASKET.</w:t>
            </w:r>
          </w:p>
        </w:tc>
        <w:tc>
          <w:tcPr>
            <w:tcW w:w="5528" w:type="dxa"/>
            <w:shd w:val="clear" w:color="auto" w:fill="00B0F0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MARRY CARRY A BASKET ?</w:t>
            </w:r>
          </w:p>
        </w:tc>
      </w:tr>
      <w:tr w:rsidR="001E170D" w:rsidTr="001E170D">
        <w:tc>
          <w:tcPr>
            <w:tcW w:w="4679" w:type="dxa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1E170D" w:rsidTr="001E170D">
        <w:tc>
          <w:tcPr>
            <w:tcW w:w="4679" w:type="dxa"/>
            <w:shd w:val="clear" w:color="auto" w:fill="00B0F0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MY SON OBEYS THE LAW.</w:t>
            </w:r>
          </w:p>
        </w:tc>
        <w:tc>
          <w:tcPr>
            <w:tcW w:w="5528" w:type="dxa"/>
            <w:shd w:val="clear" w:color="auto" w:fill="00B0F0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MY SON OBEY THE LAW ?</w:t>
            </w:r>
          </w:p>
        </w:tc>
      </w:tr>
      <w:tr w:rsidR="001E170D" w:rsidTr="001E170D">
        <w:tc>
          <w:tcPr>
            <w:tcW w:w="4679" w:type="dxa"/>
            <w:shd w:val="clear" w:color="auto" w:fill="00B0F0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ANNIE PRAYS EVERY DAY.</w:t>
            </w:r>
          </w:p>
        </w:tc>
        <w:tc>
          <w:tcPr>
            <w:tcW w:w="5528" w:type="dxa"/>
            <w:shd w:val="clear" w:color="auto" w:fill="00B0F0"/>
          </w:tcPr>
          <w:p w:rsidR="001E170D" w:rsidRDefault="001E170D" w:rsidP="008423C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DOES ANNIE PRAY EVERY DAY ?</w:t>
            </w:r>
          </w:p>
        </w:tc>
      </w:tr>
    </w:tbl>
    <w:p w:rsidR="00FE2253" w:rsidRDefault="00FE2253">
      <w:pPr>
        <w:rPr>
          <w:rFonts w:ascii="Arial Black" w:hAnsi="Arial Black"/>
          <w:sz w:val="28"/>
          <w:szCs w:val="28"/>
        </w:rPr>
      </w:pPr>
    </w:p>
    <w:p w:rsidR="001E170D" w:rsidRDefault="001E17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PRACTISE WITH:</w:t>
      </w:r>
    </w:p>
    <w:p w:rsidR="001E170D" w:rsidRDefault="00E7682A">
      <w:pPr>
        <w:rPr>
          <w:rFonts w:ascii="Arial Black" w:hAnsi="Arial Black"/>
          <w:sz w:val="28"/>
          <w:szCs w:val="28"/>
        </w:rPr>
      </w:pPr>
      <w:hyperlink r:id="rId6" w:history="1">
        <w:r w:rsidR="001E170D" w:rsidRPr="00321F7C">
          <w:rPr>
            <w:rStyle w:val="Hyperlink"/>
            <w:rFonts w:ascii="Arial Black" w:hAnsi="Arial Black"/>
            <w:sz w:val="28"/>
            <w:szCs w:val="28"/>
          </w:rPr>
          <w:t>http://www.agendaweb.org/verbs/present-simple-interrogative-exercises.html</w:t>
        </w:r>
      </w:hyperlink>
    </w:p>
    <w:p w:rsidR="001E170D" w:rsidRDefault="001E17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</w:t>
      </w:r>
      <w:proofErr w:type="spellStart"/>
      <w:r w:rsidR="00F34512">
        <w:rPr>
          <w:rFonts w:ascii="Arial Black" w:hAnsi="Arial Black"/>
          <w:sz w:val="28"/>
          <w:szCs w:val="28"/>
        </w:rPr>
        <w:t>Exercises</w:t>
      </w:r>
      <w:proofErr w:type="spellEnd"/>
      <w:r>
        <w:rPr>
          <w:rFonts w:ascii="Arial Black" w:hAnsi="Arial Black"/>
          <w:sz w:val="28"/>
          <w:szCs w:val="28"/>
        </w:rPr>
        <w:t>: 1,2,6,7,8,9,10)</w:t>
      </w:r>
    </w:p>
    <w:p w:rsidR="001E170D" w:rsidRDefault="001E170D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Default="00E160E7">
      <w:pPr>
        <w:rPr>
          <w:rFonts w:ascii="Arial Black" w:hAnsi="Arial Black"/>
          <w:sz w:val="28"/>
          <w:szCs w:val="28"/>
        </w:rPr>
      </w:pPr>
    </w:p>
    <w:p w:rsidR="00E160E7" w:rsidRPr="004E1D2D" w:rsidRDefault="00E160E7" w:rsidP="00E160E7">
      <w:pPr>
        <w:rPr>
          <w:rFonts w:ascii="Arial Black" w:hAnsi="Arial Black"/>
          <w:sz w:val="28"/>
          <w:szCs w:val="28"/>
          <w:u w:val="single"/>
        </w:rPr>
      </w:pPr>
      <w:r w:rsidRPr="004E1D2D">
        <w:rPr>
          <w:rFonts w:ascii="Arial Black" w:hAnsi="Arial Black"/>
          <w:sz w:val="28"/>
          <w:szCs w:val="28"/>
          <w:highlight w:val="yellow"/>
          <w:u w:val="single"/>
        </w:rPr>
        <w:t xml:space="preserve">MAKING </w:t>
      </w:r>
      <w:r>
        <w:rPr>
          <w:rFonts w:ascii="Arial Black" w:hAnsi="Arial Black"/>
          <w:sz w:val="28"/>
          <w:szCs w:val="28"/>
          <w:highlight w:val="yellow"/>
          <w:u w:val="single"/>
        </w:rPr>
        <w:t>NEGATIONS</w:t>
      </w:r>
      <w:r w:rsidRPr="004E1D2D">
        <w:rPr>
          <w:rFonts w:ascii="Arial Black" w:hAnsi="Arial Black"/>
          <w:sz w:val="28"/>
          <w:szCs w:val="28"/>
          <w:highlight w:val="yellow"/>
          <w:u w:val="single"/>
        </w:rPr>
        <w:t xml:space="preserve"> IN THE PRESENT SIMPLE</w:t>
      </w:r>
    </w:p>
    <w:p w:rsidR="00E160E7" w:rsidRPr="004E1D2D" w:rsidRDefault="00E160E7" w:rsidP="00E160E7">
      <w:pPr>
        <w:rPr>
          <w:rFonts w:ascii="Arial Black" w:hAnsi="Arial Black"/>
          <w:sz w:val="28"/>
          <w:szCs w:val="28"/>
          <w:u w:val="single"/>
        </w:rPr>
      </w:pPr>
      <w:r w:rsidRPr="004E1D2D">
        <w:rPr>
          <w:rFonts w:ascii="Arial Black" w:hAnsi="Arial Black"/>
          <w:sz w:val="28"/>
          <w:szCs w:val="28"/>
          <w:highlight w:val="yellow"/>
          <w:u w:val="single"/>
        </w:rPr>
        <w:t>WITH FORMS OF ‘TO BE’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late. </w:t>
            </w:r>
          </w:p>
        </w:tc>
        <w:tc>
          <w:tcPr>
            <w:tcW w:w="4531" w:type="dxa"/>
          </w:tcPr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late.  </w:t>
            </w:r>
          </w:p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I’m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late.</w:t>
            </w:r>
          </w:p>
        </w:tc>
      </w:tr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swimming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</w:p>
        </w:tc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swimming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You’re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swimming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aren’t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swimming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</w:tr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He is dancing.</w:t>
            </w:r>
          </w:p>
        </w:tc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He is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dancing.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He’s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dancing.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isn’t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dancing.</w:t>
            </w:r>
          </w:p>
        </w:tc>
      </w:tr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sleeeping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dancing.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She’s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dancing.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isn’t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dancing.</w:t>
            </w:r>
          </w:p>
        </w:tc>
      </w:tr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We are happy.</w:t>
            </w:r>
          </w:p>
        </w:tc>
        <w:tc>
          <w:tcPr>
            <w:tcW w:w="4531" w:type="dxa"/>
          </w:tcPr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happy.</w:t>
            </w:r>
          </w:p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We’re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happy.</w:t>
            </w:r>
          </w:p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aren’t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happy.</w:t>
            </w:r>
          </w:p>
        </w:tc>
      </w:tr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sad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sad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aren’t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sad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E160E7" w:rsidRDefault="00E160E7" w:rsidP="00E160E7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You’re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sad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</w:tr>
      <w:tr w:rsidR="00E160E7" w:rsidTr="00B23145"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at home.</w:t>
            </w:r>
          </w:p>
        </w:tc>
        <w:tc>
          <w:tcPr>
            <w:tcW w:w="4531" w:type="dxa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at home.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They’re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at home.</w:t>
            </w:r>
          </w:p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aren’t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at home.</w:t>
            </w:r>
          </w:p>
        </w:tc>
      </w:tr>
      <w:tr w:rsidR="00E160E7" w:rsidTr="00B23145">
        <w:tc>
          <w:tcPr>
            <w:tcW w:w="9062" w:type="dxa"/>
            <w:gridSpan w:val="2"/>
            <w:shd w:val="clear" w:color="auto" w:fill="FFFF00"/>
          </w:tcPr>
          <w:p w:rsidR="00E160E7" w:rsidRDefault="00E160E7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PUT ‘NOT’ BEHIND ‘AM/ARE/IS’</w:t>
            </w:r>
          </w:p>
        </w:tc>
      </w:tr>
    </w:tbl>
    <w:p w:rsidR="00E160E7" w:rsidRDefault="00E160E7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Pr="004E1D2D" w:rsidRDefault="00F34512" w:rsidP="00F34512">
      <w:pPr>
        <w:rPr>
          <w:rFonts w:ascii="Arial Black" w:hAnsi="Arial Black"/>
          <w:sz w:val="28"/>
          <w:szCs w:val="28"/>
          <w:u w:val="single"/>
        </w:rPr>
      </w:pPr>
      <w:r w:rsidRPr="004E1D2D">
        <w:rPr>
          <w:rFonts w:ascii="Arial Black" w:hAnsi="Arial Black"/>
          <w:sz w:val="28"/>
          <w:szCs w:val="28"/>
          <w:highlight w:val="yellow"/>
          <w:u w:val="single"/>
        </w:rPr>
        <w:t>WITHOUT FORMS OF ‘TO BE’ OR OTHER AUXILIARIES.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4512" w:rsidTr="00B23145"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skate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very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fast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skate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very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fast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?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skate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very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fast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</w:tr>
      <w:tr w:rsidR="00F34512" w:rsidTr="00B23145"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</w:tc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swim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</w:tc>
      </w:tr>
      <w:tr w:rsidR="00F34512" w:rsidTr="00B23145">
        <w:tc>
          <w:tcPr>
            <w:tcW w:w="4531" w:type="dxa"/>
            <w:shd w:val="clear" w:color="auto" w:fill="FFFF0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dances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like a star.</w:t>
            </w:r>
          </w:p>
        </w:tc>
        <w:tc>
          <w:tcPr>
            <w:tcW w:w="4531" w:type="dxa"/>
            <w:shd w:val="clear" w:color="auto" w:fill="FFFF0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He does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dance like a star.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He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doesn’t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dance like a star.</w:t>
            </w:r>
          </w:p>
        </w:tc>
      </w:tr>
      <w:tr w:rsidR="00F34512" w:rsidTr="00B23145">
        <w:tc>
          <w:tcPr>
            <w:tcW w:w="4531" w:type="dxa"/>
            <w:shd w:val="clear" w:color="auto" w:fill="FFFF0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kisses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her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son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  <w:shd w:val="clear" w:color="auto" w:fill="FFFF0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does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kiss her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son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She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doesn’t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kiss her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son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</w:tr>
      <w:tr w:rsidR="00F34512" w:rsidTr="00B23145">
        <w:tc>
          <w:tcPr>
            <w:tcW w:w="4531" w:type="dxa"/>
            <w:shd w:val="clear" w:color="auto" w:fill="FFFF0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rains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</w:tc>
        <w:tc>
          <w:tcPr>
            <w:tcW w:w="4531" w:type="dxa"/>
            <w:shd w:val="clear" w:color="auto" w:fill="FFFF0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It does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rain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It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doesn’t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rain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lot.</w:t>
            </w:r>
          </w:p>
        </w:tc>
      </w:tr>
      <w:tr w:rsidR="00F34512" w:rsidTr="00B23145"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 like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dogs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 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like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dogs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We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like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dogs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.</w:t>
            </w:r>
          </w:p>
        </w:tc>
      </w:tr>
      <w:tr w:rsidR="00F34512" w:rsidTr="00B23145"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hate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me. </w:t>
            </w:r>
          </w:p>
        </w:tc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hate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me.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You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hate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me.</w:t>
            </w:r>
          </w:p>
        </w:tc>
      </w:tr>
      <w:tr w:rsidR="00F34512" w:rsidTr="00B23145"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cycle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school. </w:t>
            </w:r>
          </w:p>
        </w:tc>
        <w:tc>
          <w:tcPr>
            <w:tcW w:w="4531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cycle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school.</w:t>
            </w:r>
          </w:p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They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don’t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cycle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to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school</w:t>
            </w:r>
          </w:p>
        </w:tc>
      </w:tr>
      <w:tr w:rsidR="00F34512" w:rsidTr="00B23145">
        <w:tc>
          <w:tcPr>
            <w:tcW w:w="9062" w:type="dxa"/>
            <w:gridSpan w:val="2"/>
            <w:shd w:val="clear" w:color="auto" w:fill="FFFF00"/>
          </w:tcPr>
          <w:p w:rsidR="00F34512" w:rsidRDefault="00F34512" w:rsidP="00B23145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SENTENCES WITHOUT AN AUXILIARY</w:t>
            </w:r>
          </w:p>
          <w:p w:rsidR="00F34512" w:rsidRDefault="00F34512" w:rsidP="00B23145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USE ‘DON’T’ or ‘DOESN’T’ IN NEGATIVE SENTENCES. (DOESN’T : HE, SHE IT)</w:t>
            </w:r>
          </w:p>
          <w:p w:rsidR="00F34512" w:rsidRPr="00FE2253" w:rsidRDefault="00F34512" w:rsidP="00B23145">
            <w:pPr>
              <w:pStyle w:val="Lijstalinea"/>
              <w:numPr>
                <w:ilvl w:val="0"/>
                <w:numId w:val="1"/>
              </w:num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DOESN’T  + INFINITIVE (NO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’S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OR ‘ES) </w:t>
            </w:r>
          </w:p>
        </w:tc>
      </w:tr>
    </w:tbl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Pr="00FE2253" w:rsidRDefault="00F34512" w:rsidP="00F34512">
      <w:pPr>
        <w:shd w:val="clear" w:color="auto" w:fill="00B0F0"/>
        <w:jc w:val="center"/>
        <w:rPr>
          <w:rFonts w:ascii="Arial Black" w:hAnsi="Arial Black"/>
          <w:sz w:val="28"/>
          <w:szCs w:val="28"/>
          <w:u w:val="single"/>
        </w:rPr>
      </w:pPr>
      <w:r w:rsidRPr="00F34512">
        <w:rPr>
          <w:rFonts w:ascii="Arial Black" w:hAnsi="Arial Black"/>
          <w:sz w:val="28"/>
          <w:szCs w:val="28"/>
          <w:u w:val="single"/>
        </w:rPr>
        <w:t>PAY ATTENTION TO:</w:t>
      </w:r>
    </w:p>
    <w:tbl>
      <w:tblPr>
        <w:tblStyle w:val="Tabelraster"/>
        <w:tblW w:w="10207" w:type="dxa"/>
        <w:tblInd w:w="-289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F34512" w:rsidRPr="00F34512" w:rsidTr="00B23145">
        <w:tc>
          <w:tcPr>
            <w:tcW w:w="4679" w:type="dxa"/>
            <w:shd w:val="clear" w:color="auto" w:fill="00B0F0"/>
          </w:tcPr>
          <w:p w:rsidR="00F34512" w:rsidRP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 w:rsidRPr="00F34512">
              <w:rPr>
                <w:rFonts w:ascii="Arial Black" w:hAnsi="Arial Black"/>
                <w:sz w:val="28"/>
                <w:szCs w:val="28"/>
              </w:rPr>
              <w:t>PETER GOES TO SCHOOL.</w:t>
            </w:r>
          </w:p>
        </w:tc>
        <w:tc>
          <w:tcPr>
            <w:tcW w:w="5528" w:type="dxa"/>
            <w:shd w:val="clear" w:color="auto" w:fill="00B0F0"/>
          </w:tcPr>
          <w:p w:rsidR="00F34512" w:rsidRP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PETER DOESN’T GO TO SCHOOL.</w:t>
            </w:r>
          </w:p>
        </w:tc>
      </w:tr>
      <w:tr w:rsidR="00F34512" w:rsidRPr="00F34512" w:rsidTr="00B23145">
        <w:tc>
          <w:tcPr>
            <w:tcW w:w="4679" w:type="dxa"/>
            <w:shd w:val="clear" w:color="auto" w:fill="00B0F0"/>
          </w:tcPr>
          <w:p w:rsidR="00F34512" w:rsidRP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 w:rsidRPr="00F34512">
              <w:rPr>
                <w:rFonts w:ascii="Arial Black" w:hAnsi="Arial Black"/>
                <w:sz w:val="28"/>
                <w:szCs w:val="28"/>
              </w:rPr>
              <w:t>JANE DOES HER HOMEWORK.</w:t>
            </w:r>
          </w:p>
        </w:tc>
        <w:tc>
          <w:tcPr>
            <w:tcW w:w="5528" w:type="dxa"/>
            <w:shd w:val="clear" w:color="auto" w:fill="00B0F0"/>
          </w:tcPr>
          <w:p w:rsidR="00F34512" w:rsidRP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JANE DOESN’T DO HER HOMEWORK.</w:t>
            </w:r>
          </w:p>
        </w:tc>
      </w:tr>
      <w:tr w:rsidR="00F34512" w:rsidTr="00B23145">
        <w:tc>
          <w:tcPr>
            <w:tcW w:w="4679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8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MY MOTHER WATCHES TV.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MY MOTHER DOESN’T WATCH TV.</w:t>
            </w: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JACK KISSES JANE.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JACK DOESN’T KISS JANE.</w:t>
            </w: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DAD WASHES THE DOG.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DAD DOESN’T WASH THE DOG.</w:t>
            </w:r>
          </w:p>
        </w:tc>
      </w:tr>
      <w:tr w:rsidR="00F34512" w:rsidTr="00B23145">
        <w:tc>
          <w:tcPr>
            <w:tcW w:w="4679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8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HE STUDIES A LOT.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HE DOESN’T STUDY A LOT.</w:t>
            </w: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MARY CARRIES A BASKET.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MARY DOESN’TCARRY A BASKET.</w:t>
            </w:r>
          </w:p>
        </w:tc>
      </w:tr>
      <w:tr w:rsidR="00F34512" w:rsidTr="00B23145">
        <w:tc>
          <w:tcPr>
            <w:tcW w:w="4679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5528" w:type="dxa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MY SON OBEYS THE LAW.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MY SON DOESN’T OBEY THE LAW.</w:t>
            </w:r>
          </w:p>
        </w:tc>
      </w:tr>
      <w:tr w:rsidR="00F34512" w:rsidTr="00B23145">
        <w:tc>
          <w:tcPr>
            <w:tcW w:w="4679" w:type="dxa"/>
            <w:shd w:val="clear" w:color="auto" w:fill="00B0F0"/>
          </w:tcPr>
          <w:p w:rsidR="00F34512" w:rsidRDefault="00F34512" w:rsidP="00B23145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ANNIE PRAYS EVERY DAY.</w:t>
            </w:r>
          </w:p>
        </w:tc>
        <w:tc>
          <w:tcPr>
            <w:tcW w:w="5528" w:type="dxa"/>
            <w:shd w:val="clear" w:color="auto" w:fill="00B0F0"/>
          </w:tcPr>
          <w:p w:rsidR="00F34512" w:rsidRDefault="00F34512" w:rsidP="00F34512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ANNIE DOESN’T PRAY EVERY DAY. </w:t>
            </w:r>
          </w:p>
        </w:tc>
      </w:tr>
    </w:tbl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>
      <w:pPr>
        <w:rPr>
          <w:rFonts w:ascii="Arial Black" w:hAnsi="Arial Black"/>
          <w:sz w:val="28"/>
          <w:szCs w:val="28"/>
        </w:rPr>
      </w:pPr>
    </w:p>
    <w:p w:rsidR="00F34512" w:rsidRDefault="00F34512" w:rsidP="00F3451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PRACTISE WITH:</w:t>
      </w:r>
    </w:p>
    <w:p w:rsidR="00F34512" w:rsidRDefault="00E7682A">
      <w:pPr>
        <w:rPr>
          <w:rFonts w:ascii="Arial Black" w:hAnsi="Arial Black"/>
          <w:sz w:val="28"/>
          <w:szCs w:val="28"/>
        </w:rPr>
      </w:pPr>
      <w:hyperlink r:id="rId7" w:history="1">
        <w:r w:rsidR="00F34512" w:rsidRPr="003D58D8">
          <w:rPr>
            <w:rStyle w:val="Hyperlink"/>
            <w:rFonts w:ascii="Arial Black" w:hAnsi="Arial Black"/>
            <w:sz w:val="28"/>
            <w:szCs w:val="28"/>
          </w:rPr>
          <w:t>http://www.agendaweb.org/verbs/present-simple-negative.html</w:t>
        </w:r>
      </w:hyperlink>
    </w:p>
    <w:p w:rsidR="00F34512" w:rsidRDefault="00F3451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</w:t>
      </w:r>
      <w:proofErr w:type="spellStart"/>
      <w:r>
        <w:rPr>
          <w:rFonts w:ascii="Arial Black" w:hAnsi="Arial Black"/>
          <w:sz w:val="28"/>
          <w:szCs w:val="28"/>
        </w:rPr>
        <w:t>Exercises</w:t>
      </w:r>
      <w:proofErr w:type="spellEnd"/>
      <w:r>
        <w:rPr>
          <w:rFonts w:ascii="Arial Black" w:hAnsi="Arial Black"/>
          <w:sz w:val="28"/>
          <w:szCs w:val="28"/>
        </w:rPr>
        <w:t xml:space="preserve"> 1 – 10)</w:t>
      </w: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Default="00E7682A">
      <w:pPr>
        <w:rPr>
          <w:rFonts w:ascii="Arial Black" w:hAnsi="Arial Black"/>
          <w:sz w:val="28"/>
          <w:szCs w:val="28"/>
        </w:rPr>
      </w:pPr>
    </w:p>
    <w:p w:rsidR="00E7682A" w:rsidRPr="00E7682A" w:rsidRDefault="00E7682A">
      <w:pPr>
        <w:rPr>
          <w:rFonts w:ascii="Arial Black" w:hAnsi="Arial Black"/>
          <w:sz w:val="28"/>
          <w:szCs w:val="28"/>
          <w:u w:val="single"/>
        </w:rPr>
      </w:pPr>
      <w:r w:rsidRPr="00E7682A">
        <w:rPr>
          <w:rFonts w:ascii="Arial Black" w:hAnsi="Arial Black"/>
          <w:sz w:val="28"/>
          <w:szCs w:val="28"/>
          <w:highlight w:val="yellow"/>
          <w:u w:val="single"/>
        </w:rPr>
        <w:t>FREQUENCY ADVERBS</w:t>
      </w:r>
    </w:p>
    <w:p w:rsidR="00E7682A" w:rsidRPr="00D35D06" w:rsidRDefault="00E7682A" w:rsidP="00E7682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kern w:val="36"/>
          <w:sz w:val="40"/>
          <w:szCs w:val="40"/>
          <w:u w:val="single"/>
          <w:lang w:eastAsia="nl-NL"/>
        </w:rPr>
      </w:pPr>
      <w:proofErr w:type="spellStart"/>
      <w:r w:rsidRPr="00D35D06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Position</w:t>
      </w:r>
      <w:proofErr w:type="spellEnd"/>
      <w:r w:rsidRPr="00D35D06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 xml:space="preserve"> of </w:t>
      </w:r>
      <w:proofErr w:type="spellStart"/>
      <w:r w:rsidRPr="00D35D06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adverbs</w:t>
      </w:r>
      <w:proofErr w:type="spellEnd"/>
      <w:r w:rsidRPr="00D35D06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 xml:space="preserve"> of </w:t>
      </w:r>
      <w:proofErr w:type="spellStart"/>
      <w:r w:rsidRPr="00D35D06">
        <w:rPr>
          <w:rFonts w:ascii="Verdana" w:eastAsia="Times New Roman" w:hAnsi="Verdana" w:cs="Arial"/>
          <w:b/>
          <w:kern w:val="36"/>
          <w:sz w:val="40"/>
          <w:szCs w:val="40"/>
          <w:highlight w:val="yellow"/>
          <w:u w:val="single"/>
          <w:lang w:eastAsia="nl-NL"/>
        </w:rPr>
        <w:t>frequency</w:t>
      </w:r>
      <w:proofErr w:type="spellEnd"/>
    </w:p>
    <w:p w:rsidR="00E7682A" w:rsidRDefault="00E7682A" w:rsidP="00E7682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kern w:val="36"/>
          <w:sz w:val="40"/>
          <w:szCs w:val="40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36"/>
          <w:szCs w:val="36"/>
          <w:lang w:eastAsia="nl-NL"/>
        </w:rPr>
      </w:pPr>
      <w:ins w:id="0" w:author="Unknown"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The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position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of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adverbs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of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frequency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is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often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very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tricky.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However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there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are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several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good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rules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that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you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>can</w:t>
        </w:r>
        <w:proofErr w:type="spellEnd"/>
        <w:r w:rsidRPr="00D35D06">
          <w:rPr>
            <w:rFonts w:ascii="Verdana" w:eastAsia="Times New Roman" w:hAnsi="Verdana" w:cs="Times New Roman"/>
            <w:b/>
            <w:color w:val="000000" w:themeColor="text1"/>
            <w:sz w:val="36"/>
            <w:szCs w:val="36"/>
            <w:lang w:eastAsia="nl-NL"/>
          </w:rPr>
          <w:t xml:space="preserve"> follow</w:t>
        </w:r>
        <w:r w:rsidRPr="00D35D06">
          <w:rPr>
            <w:rFonts w:ascii="Verdana" w:eastAsia="Times New Roman" w:hAnsi="Verdana" w:cs="Times New Roman"/>
            <w:b/>
            <w:sz w:val="36"/>
            <w:szCs w:val="36"/>
            <w:lang w:eastAsia="nl-NL"/>
          </w:rPr>
          <w:t xml:space="preserve">. </w:t>
        </w:r>
      </w:ins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32"/>
          <w:szCs w:val="32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ins w:id="1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  <w:lang w:eastAsia="nl-NL"/>
        </w:rPr>
      </w:pPr>
      <w:proofErr w:type="spellStart"/>
      <w:ins w:id="2" w:author="Unknown"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Let's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divide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adverbs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of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frequency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into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two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groups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. </w:t>
        </w:r>
      </w:ins>
    </w:p>
    <w:p w:rsidR="00E7682A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ins w:id="3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nl-NL"/>
        </w:rPr>
      </w:pPr>
      <w:ins w:id="4" w:author="Unknown">
        <w:r w:rsidRPr="00D35D06">
          <w:rPr>
            <w:rFonts w:ascii="Verdana" w:eastAsia="Times New Roman" w:hAnsi="Verdana" w:cs="Times New Roman"/>
            <w:b/>
            <w:bCs/>
            <w:color w:val="333333"/>
            <w:sz w:val="36"/>
            <w:szCs w:val="36"/>
            <w:lang w:eastAsia="nl-NL"/>
          </w:rPr>
          <w:t>Group "a":</w:t>
        </w:r>
      </w:ins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proofErr w:type="spellStart"/>
      <w:ins w:id="5" w:author="Unknown"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always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continually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frequently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occasionally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often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once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twice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periodically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repeatedly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sometimes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usually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.</w:t>
        </w:r>
      </w:ins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32"/>
          <w:szCs w:val="32"/>
          <w:lang w:eastAsia="nl-NL"/>
        </w:rPr>
      </w:pPr>
    </w:p>
    <w:p w:rsidR="00E7682A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nl-NL"/>
        </w:rPr>
      </w:pPr>
      <w:ins w:id="6" w:author="Unknown">
        <w:r w:rsidRPr="00D35D06">
          <w:rPr>
            <w:rFonts w:ascii="Verdana" w:eastAsia="Times New Roman" w:hAnsi="Verdana" w:cs="Times New Roman"/>
            <w:color w:val="333333"/>
            <w:sz w:val="36"/>
            <w:szCs w:val="36"/>
            <w:lang w:eastAsia="nl-NL"/>
          </w:rPr>
          <w:br/>
        </w:r>
        <w:r w:rsidRPr="00D35D06">
          <w:rPr>
            <w:rFonts w:ascii="Verdana" w:eastAsia="Times New Roman" w:hAnsi="Verdana" w:cs="Times New Roman"/>
            <w:b/>
            <w:bCs/>
            <w:color w:val="333333"/>
            <w:sz w:val="36"/>
            <w:szCs w:val="36"/>
            <w:lang w:eastAsia="nl-NL"/>
          </w:rPr>
          <w:t>Group "b":</w:t>
        </w:r>
      </w:ins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ins w:id="7" w:author="Unknown"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</w:t>
        </w:r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ever</w:t>
        </w:r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E7682A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hardly</w:t>
        </w:r>
        <w:proofErr w:type="spellEnd"/>
        <w:r w:rsidRPr="00E7682A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 xml:space="preserve"> ever</w:t>
        </w:r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highlight w:val="yellow"/>
            <w:lang w:eastAsia="nl-NL"/>
          </w:rPr>
          <w:t>never</w:t>
        </w:r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rarely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scarcely</w:t>
        </w:r>
        <w:proofErr w:type="spellEnd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 xml:space="preserve"> ever</w:t>
        </w:r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, </w:t>
        </w:r>
        <w:proofErr w:type="spellStart"/>
        <w:r w:rsidRPr="00D35D06">
          <w:rPr>
            <w:rFonts w:ascii="Verdana" w:eastAsia="Times New Roman" w:hAnsi="Verdana" w:cs="Times New Roman"/>
            <w:b/>
            <w:i/>
            <w:iCs/>
            <w:color w:val="333333"/>
            <w:sz w:val="32"/>
            <w:szCs w:val="32"/>
            <w:lang w:eastAsia="nl-NL"/>
          </w:rPr>
          <w:t>seldom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. </w:t>
        </w:r>
      </w:ins>
      <w:bookmarkStart w:id="8" w:name="_GoBack"/>
      <w:bookmarkEnd w:id="8"/>
    </w:p>
    <w:p w:rsidR="00E7682A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ins w:id="9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Pr="00D35D06" w:rsidRDefault="00E7682A" w:rsidP="00E768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33333"/>
          <w:sz w:val="36"/>
          <w:szCs w:val="36"/>
          <w:lang w:eastAsia="nl-NL"/>
        </w:rPr>
      </w:pPr>
      <w:proofErr w:type="spellStart"/>
      <w:ins w:id="10" w:author="Unknown"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Adverbs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in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both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groups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are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normally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placed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:</w:t>
        </w:r>
      </w:ins>
    </w:p>
    <w:p w:rsidR="00E7682A" w:rsidRPr="00D35D06" w:rsidRDefault="00E7682A" w:rsidP="00E7682A">
      <w:pPr>
        <w:shd w:val="clear" w:color="auto" w:fill="FFFFFF"/>
        <w:spacing w:after="0" w:line="240" w:lineRule="auto"/>
        <w:rPr>
          <w:ins w:id="11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Pr="00D35D06" w:rsidRDefault="00E7682A" w:rsidP="00E7682A">
      <w:pPr>
        <w:numPr>
          <w:ilvl w:val="0"/>
          <w:numId w:val="2"/>
        </w:numPr>
        <w:shd w:val="clear" w:color="auto" w:fill="FFFFFF"/>
        <w:spacing w:before="30" w:after="75" w:line="240" w:lineRule="auto"/>
        <w:ind w:left="870"/>
        <w:rPr>
          <w:ins w:id="12" w:author="Unknown"/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nl-NL"/>
        </w:rPr>
      </w:pPr>
      <w:proofErr w:type="spellStart"/>
      <w:ins w:id="13" w:author="Unknown"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u w:val="single"/>
            <w:lang w:eastAsia="nl-NL"/>
          </w:rPr>
          <w:t>After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u w:val="single"/>
            <w:lang w:eastAsia="nl-NL"/>
          </w:rPr>
          <w:t xml:space="preserve"> </w:t>
        </w:r>
      </w:ins>
      <w:proofErr w:type="spellStart"/>
      <w:r w:rsidRPr="00D35D06"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nl-NL"/>
        </w:rPr>
        <w:t>am</w:t>
      </w:r>
      <w:proofErr w:type="spellEnd"/>
      <w:r w:rsidRPr="00D35D06">
        <w:rPr>
          <w:rFonts w:ascii="Verdana" w:eastAsia="Times New Roman" w:hAnsi="Verdana" w:cs="Times New Roman"/>
          <w:b/>
          <w:color w:val="333333"/>
          <w:sz w:val="36"/>
          <w:szCs w:val="36"/>
          <w:u w:val="single"/>
          <w:lang w:eastAsia="nl-NL"/>
        </w:rPr>
        <w:t xml:space="preserve">, are, is </w:t>
      </w:r>
    </w:p>
    <w:p w:rsidR="00E7682A" w:rsidRDefault="00E7682A" w:rsidP="00E7682A">
      <w:pPr>
        <w:numPr>
          <w:ilvl w:val="1"/>
          <w:numId w:val="2"/>
        </w:numPr>
        <w:shd w:val="clear" w:color="auto" w:fill="FFFFFF"/>
        <w:spacing w:before="30" w:after="75" w:line="240" w:lineRule="auto"/>
        <w:ind w:left="1590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ins w:id="14" w:author="Unknown"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He is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always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in time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for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meals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.</w:t>
        </w:r>
      </w:ins>
    </w:p>
    <w:p w:rsidR="00E7682A" w:rsidRPr="00D35D06" w:rsidRDefault="00E7682A" w:rsidP="00E7682A">
      <w:pPr>
        <w:shd w:val="clear" w:color="auto" w:fill="FFFFFF"/>
        <w:spacing w:before="30" w:after="75" w:line="240" w:lineRule="auto"/>
        <w:ind w:left="1590"/>
        <w:rPr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</w:p>
    <w:p w:rsidR="00E7682A" w:rsidRPr="00D35D06" w:rsidRDefault="00E7682A" w:rsidP="00E7682A">
      <w:pPr>
        <w:shd w:val="clear" w:color="auto" w:fill="FFFFFF"/>
        <w:spacing w:before="30" w:after="75" w:line="240" w:lineRule="auto"/>
        <w:ind w:left="1590"/>
        <w:rPr>
          <w:ins w:id="15" w:author="Unknown"/>
          <w:rFonts w:ascii="Verdana" w:eastAsia="Times New Roman" w:hAnsi="Verdana" w:cs="Times New Roman"/>
          <w:color w:val="333333"/>
          <w:sz w:val="18"/>
          <w:szCs w:val="18"/>
          <w:lang w:eastAsia="nl-NL"/>
        </w:rPr>
      </w:pPr>
    </w:p>
    <w:p w:rsidR="00E7682A" w:rsidRDefault="00E7682A" w:rsidP="00E7682A">
      <w:pPr>
        <w:numPr>
          <w:ilvl w:val="0"/>
          <w:numId w:val="2"/>
        </w:numPr>
        <w:shd w:val="clear" w:color="auto" w:fill="FFFFFF"/>
        <w:spacing w:before="30" w:after="75" w:line="240" w:lineRule="auto"/>
        <w:ind w:left="870"/>
        <w:rPr>
          <w:rFonts w:ascii="Verdana" w:eastAsia="Times New Roman" w:hAnsi="Verdana" w:cs="Times New Roman"/>
          <w:b/>
          <w:color w:val="333333"/>
          <w:sz w:val="36"/>
          <w:szCs w:val="36"/>
          <w:lang w:eastAsia="nl-NL"/>
        </w:rPr>
      </w:pPr>
      <w:proofErr w:type="spellStart"/>
      <w:ins w:id="16" w:author="Unknown"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Before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the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simple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tenses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of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all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other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 </w:t>
        </w:r>
      </w:ins>
      <w:r>
        <w:rPr>
          <w:rFonts w:ascii="Verdana" w:eastAsia="Times New Roman" w:hAnsi="Verdana" w:cs="Times New Roman"/>
          <w:b/>
          <w:color w:val="333333"/>
          <w:sz w:val="36"/>
          <w:szCs w:val="36"/>
          <w:lang w:eastAsia="nl-NL"/>
        </w:rPr>
        <w:t xml:space="preserve">  </w:t>
      </w:r>
    </w:p>
    <w:p w:rsidR="00E7682A" w:rsidRPr="00D35D06" w:rsidRDefault="00E7682A" w:rsidP="00E7682A">
      <w:pPr>
        <w:shd w:val="clear" w:color="auto" w:fill="FFFFFF"/>
        <w:spacing w:before="30" w:after="75" w:line="240" w:lineRule="auto"/>
        <w:ind w:left="870"/>
        <w:rPr>
          <w:ins w:id="17" w:author="Unknown"/>
          <w:rFonts w:ascii="Verdana" w:eastAsia="Times New Roman" w:hAnsi="Verdana" w:cs="Times New Roman"/>
          <w:b/>
          <w:color w:val="333333"/>
          <w:sz w:val="36"/>
          <w:szCs w:val="36"/>
          <w:lang w:eastAsia="nl-NL"/>
        </w:rPr>
      </w:pPr>
      <w:r>
        <w:rPr>
          <w:rFonts w:ascii="Verdana" w:eastAsia="Times New Roman" w:hAnsi="Verdana" w:cs="Times New Roman"/>
          <w:b/>
          <w:color w:val="333333"/>
          <w:sz w:val="36"/>
          <w:szCs w:val="36"/>
          <w:lang w:eastAsia="nl-NL"/>
        </w:rPr>
        <w:t xml:space="preserve">    </w:t>
      </w:r>
      <w:proofErr w:type="spellStart"/>
      <w:ins w:id="18" w:author="Unknown"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>verbs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6"/>
            <w:szCs w:val="36"/>
            <w:lang w:eastAsia="nl-NL"/>
          </w:rPr>
          <w:t xml:space="preserve">: </w:t>
        </w:r>
      </w:ins>
    </w:p>
    <w:p w:rsidR="00E7682A" w:rsidRPr="00D35D06" w:rsidRDefault="00E7682A" w:rsidP="00E7682A">
      <w:pPr>
        <w:numPr>
          <w:ilvl w:val="1"/>
          <w:numId w:val="2"/>
        </w:numPr>
        <w:shd w:val="clear" w:color="auto" w:fill="FFFFFF"/>
        <w:spacing w:before="30" w:after="200" w:line="240" w:lineRule="auto"/>
        <w:ind w:left="1590"/>
        <w:rPr>
          <w:ins w:id="19" w:author="Unknown"/>
          <w:rFonts w:ascii="Verdana" w:eastAsia="Times New Roman" w:hAnsi="Verdana" w:cs="Times New Roman"/>
          <w:b/>
          <w:color w:val="333333"/>
          <w:sz w:val="32"/>
          <w:szCs w:val="32"/>
          <w:lang w:eastAsia="nl-NL"/>
        </w:rPr>
      </w:pPr>
      <w:proofErr w:type="spellStart"/>
      <w:ins w:id="20" w:author="Unknown"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They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sometimes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stay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up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all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 xml:space="preserve"> </w:t>
        </w:r>
        <w:proofErr w:type="spellStart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night</w:t>
        </w:r>
        <w:proofErr w:type="spellEnd"/>
        <w:r w:rsidRPr="00D35D06">
          <w:rPr>
            <w:rFonts w:ascii="Verdana" w:eastAsia="Times New Roman" w:hAnsi="Verdana" w:cs="Times New Roman"/>
            <w:b/>
            <w:color w:val="333333"/>
            <w:sz w:val="32"/>
            <w:szCs w:val="32"/>
            <w:lang w:eastAsia="nl-NL"/>
          </w:rPr>
          <w:t>.</w:t>
        </w:r>
      </w:ins>
    </w:p>
    <w:p w:rsidR="00E7682A" w:rsidRPr="00105445" w:rsidRDefault="00E7682A">
      <w:pPr>
        <w:rPr>
          <w:rFonts w:ascii="Arial Black" w:hAnsi="Arial Black"/>
          <w:sz w:val="28"/>
          <w:szCs w:val="28"/>
        </w:rPr>
      </w:pPr>
    </w:p>
    <w:sectPr w:rsidR="00E7682A" w:rsidRPr="0010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15B"/>
    <w:multiLevelType w:val="multilevel"/>
    <w:tmpl w:val="C752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970D6"/>
    <w:multiLevelType w:val="hybridMultilevel"/>
    <w:tmpl w:val="5B8A2C5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5"/>
    <w:rsid w:val="00105445"/>
    <w:rsid w:val="001E170D"/>
    <w:rsid w:val="004E1D2D"/>
    <w:rsid w:val="004E36D4"/>
    <w:rsid w:val="00D1546B"/>
    <w:rsid w:val="00DE4B6D"/>
    <w:rsid w:val="00E160E7"/>
    <w:rsid w:val="00E7682A"/>
    <w:rsid w:val="00F34512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29EF-F596-44C4-91EA-1F2CDF9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05445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05445"/>
    <w:rPr>
      <w:rFonts w:ascii="Times New Roman" w:eastAsia="Times New Roman" w:hAnsi="Times New Roman" w:cs="Times New Roman"/>
      <w:b/>
      <w:bCs/>
      <w:sz w:val="32"/>
      <w:szCs w:val="24"/>
      <w:u w:val="single"/>
      <w:lang w:eastAsia="nl-NL"/>
    </w:rPr>
  </w:style>
  <w:style w:type="paragraph" w:styleId="Plattetekst">
    <w:name w:val="Body Text"/>
    <w:basedOn w:val="Standaard"/>
    <w:link w:val="PlattetekstChar"/>
    <w:rsid w:val="00105445"/>
    <w:pPr>
      <w:shd w:val="clear" w:color="auto" w:fill="C0C0C0"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105445"/>
    <w:rPr>
      <w:rFonts w:ascii="Times New Roman" w:eastAsia="Times New Roman" w:hAnsi="Times New Roman" w:cs="Times New Roman"/>
      <w:sz w:val="36"/>
      <w:szCs w:val="24"/>
      <w:shd w:val="clear" w:color="auto" w:fill="C0C0C0"/>
      <w:lang w:eastAsia="nl-NL"/>
    </w:rPr>
  </w:style>
  <w:style w:type="paragraph" w:styleId="Plattetekst2">
    <w:name w:val="Body Text 2"/>
    <w:basedOn w:val="Standaard"/>
    <w:link w:val="Plattetekst2Char"/>
    <w:rsid w:val="00105445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105445"/>
    <w:rPr>
      <w:rFonts w:ascii="Times New Roman" w:eastAsia="Times New Roman" w:hAnsi="Times New Roman" w:cs="Times New Roman"/>
      <w:sz w:val="48"/>
      <w:szCs w:val="24"/>
      <w:lang w:eastAsia="nl-NL"/>
    </w:rPr>
  </w:style>
  <w:style w:type="paragraph" w:styleId="Plattetekst3">
    <w:name w:val="Body Text 3"/>
    <w:basedOn w:val="Standaard"/>
    <w:link w:val="Plattetekst3Char"/>
    <w:rsid w:val="00105445"/>
    <w:pPr>
      <w:shd w:val="clear" w:color="auto" w:fill="FFCC99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nl-NL"/>
    </w:rPr>
  </w:style>
  <w:style w:type="character" w:customStyle="1" w:styleId="Plattetekst3Char">
    <w:name w:val="Platte tekst 3 Char"/>
    <w:basedOn w:val="Standaardalinea-lettertype"/>
    <w:link w:val="Plattetekst3"/>
    <w:rsid w:val="00105445"/>
    <w:rPr>
      <w:rFonts w:ascii="Times New Roman" w:eastAsia="Times New Roman" w:hAnsi="Times New Roman" w:cs="Times New Roman"/>
      <w:b/>
      <w:bCs/>
      <w:sz w:val="36"/>
      <w:szCs w:val="24"/>
      <w:shd w:val="clear" w:color="auto" w:fill="FFCC99"/>
      <w:lang w:eastAsia="nl-NL"/>
    </w:rPr>
  </w:style>
  <w:style w:type="character" w:styleId="Hyperlink">
    <w:name w:val="Hyperlink"/>
    <w:basedOn w:val="Standaardalinea-lettertype"/>
    <w:uiPriority w:val="99"/>
    <w:unhideWhenUsed/>
    <w:rsid w:val="00DE4B6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4E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endaweb.org/verbs/present-simple-negat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daweb.org/verbs/present-simple-interrogative-exercises.html" TargetMode="External"/><Relationship Id="rId5" Type="http://schemas.openxmlformats.org/officeDocument/2006/relationships/hyperlink" Target="http://www.agendaweb.org/verbs/present_simple-exercis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1044</Words>
  <Characters>5742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2</cp:revision>
  <dcterms:created xsi:type="dcterms:W3CDTF">2017-04-03T12:08:00Z</dcterms:created>
  <dcterms:modified xsi:type="dcterms:W3CDTF">2017-04-03T12:08:00Z</dcterms:modified>
</cp:coreProperties>
</file>